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94F2" w14:textId="77777777" w:rsidR="00FF68BD" w:rsidRPr="000A555B" w:rsidRDefault="0077416C">
      <w:pPr>
        <w:spacing w:line="720" w:lineRule="auto"/>
        <w:jc w:val="center"/>
        <w:rPr>
          <w:b/>
          <w:sz w:val="72"/>
          <w:szCs w:val="72"/>
          <w:lang w:val="it-IT"/>
        </w:rPr>
      </w:pPr>
      <w:r w:rsidRPr="000A555B">
        <w:rPr>
          <w:rFonts w:eastAsia="Times New Roman" w:hint="eastAsia"/>
          <w:b/>
          <w:sz w:val="72"/>
          <w:szCs w:val="72"/>
          <w:lang w:val="it-IT"/>
        </w:rPr>
        <w:t>Microscopio operatorio</w:t>
      </w:r>
    </w:p>
    <w:p w14:paraId="792302F1" w14:textId="77777777" w:rsidR="00FF68BD" w:rsidRPr="000A555B" w:rsidRDefault="0077416C">
      <w:pPr>
        <w:spacing w:line="720" w:lineRule="auto"/>
        <w:jc w:val="center"/>
        <w:rPr>
          <w:b/>
          <w:sz w:val="28"/>
          <w:szCs w:val="28"/>
          <w:lang w:val="it-IT"/>
        </w:rPr>
      </w:pPr>
      <w:r w:rsidRPr="000A555B">
        <w:rPr>
          <w:rFonts w:eastAsia="Times New Roman" w:hint="eastAsia"/>
          <w:b/>
          <w:sz w:val="28"/>
          <w:szCs w:val="28"/>
          <w:lang w:val="it-IT"/>
        </w:rPr>
        <w:t>Modello: DOM4000E</w:t>
      </w:r>
    </w:p>
    <w:p w14:paraId="4F34E17E" w14:textId="77777777" w:rsidR="00FF68BD" w:rsidRPr="000A555B" w:rsidRDefault="0077416C">
      <w:pPr>
        <w:spacing w:line="720" w:lineRule="auto"/>
        <w:jc w:val="center"/>
        <w:rPr>
          <w:b/>
          <w:sz w:val="52"/>
          <w:szCs w:val="52"/>
          <w:lang w:val="it-IT"/>
        </w:rPr>
      </w:pPr>
      <w:r w:rsidRPr="000A555B">
        <w:rPr>
          <w:rFonts w:eastAsia="Times New Roman" w:hint="eastAsia"/>
          <w:b/>
          <w:sz w:val="52"/>
          <w:szCs w:val="52"/>
          <w:lang w:val="it-IT"/>
        </w:rPr>
        <w:t>Manuale di istruzioni</w:t>
      </w:r>
    </w:p>
    <w:p w14:paraId="3ABB880C" w14:textId="77777777" w:rsidR="00FF68BD" w:rsidRPr="000A555B" w:rsidRDefault="00FF68BD">
      <w:pPr>
        <w:jc w:val="center"/>
        <w:rPr>
          <w:b/>
          <w:color w:val="7030A0"/>
          <w:sz w:val="24"/>
          <w:szCs w:val="52"/>
          <w:lang w:val="it-IT"/>
        </w:rPr>
      </w:pPr>
    </w:p>
    <w:p w14:paraId="475F1611" w14:textId="77777777" w:rsidR="00FF68BD" w:rsidRDefault="0077416C">
      <w:pPr>
        <w:spacing w:beforeLines="200" w:before="624" w:line="720" w:lineRule="auto"/>
        <w:jc w:val="center"/>
        <w:rPr>
          <w:color w:val="7030A0"/>
          <w:highlight w:val="yellow"/>
        </w:rPr>
      </w:pPr>
      <w:r w:rsidRPr="000A555B">
        <w:rPr>
          <w:rFonts w:eastAsia="Times New Roman"/>
          <w:lang w:val="it-IT"/>
        </w:rPr>
        <w:t xml:space="preserve"> </w:t>
      </w:r>
      <w:r>
        <w:rPr>
          <w:noProof/>
          <w:color w:val="7030A0"/>
        </w:rPr>
        <w:drawing>
          <wp:inline distT="0" distB="0" distL="0" distR="0" wp14:anchorId="5D3EE3F8" wp14:editId="50BC7A2F">
            <wp:extent cx="5057775" cy="41148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57775" cy="4114800"/>
                    </a:xfrm>
                    <a:prstGeom prst="rect">
                      <a:avLst/>
                    </a:prstGeom>
                    <a:noFill/>
                    <a:ln>
                      <a:noFill/>
                    </a:ln>
                  </pic:spPr>
                </pic:pic>
              </a:graphicData>
            </a:graphic>
          </wp:inline>
        </w:drawing>
      </w:r>
    </w:p>
    <w:p w14:paraId="25DE5E9F" w14:textId="77777777" w:rsidR="00FF68BD" w:rsidRPr="000A555B" w:rsidRDefault="0077416C">
      <w:pPr>
        <w:rPr>
          <w:b/>
          <w:color w:val="7030A0"/>
          <w:sz w:val="24"/>
          <w:szCs w:val="24"/>
          <w:lang w:val="it-IT"/>
        </w:rPr>
      </w:pPr>
      <w:r w:rsidRPr="000A555B">
        <w:rPr>
          <w:rFonts w:eastAsia="Times New Roman"/>
          <w:b/>
          <w:color w:val="7030A0"/>
          <w:sz w:val="24"/>
          <w:szCs w:val="24"/>
          <w:lang w:val="it-IT"/>
        </w:rPr>
        <w:t xml:space="preserve">            </w:t>
      </w:r>
    </w:p>
    <w:p w14:paraId="5EE0C86F" w14:textId="77777777" w:rsidR="00FF68BD" w:rsidRPr="000A555B" w:rsidRDefault="00FF68BD">
      <w:pPr>
        <w:jc w:val="center"/>
        <w:rPr>
          <w:b/>
          <w:sz w:val="44"/>
          <w:szCs w:val="44"/>
          <w:lang w:val="it-IT"/>
        </w:rPr>
      </w:pPr>
    </w:p>
    <w:p w14:paraId="70763FE2" w14:textId="77777777" w:rsidR="00FF68BD" w:rsidRPr="000A555B" w:rsidRDefault="00FF68BD">
      <w:pPr>
        <w:jc w:val="center"/>
        <w:rPr>
          <w:b/>
          <w:sz w:val="44"/>
          <w:szCs w:val="44"/>
          <w:lang w:val="it-IT"/>
        </w:rPr>
      </w:pPr>
    </w:p>
    <w:p w14:paraId="037DC115" w14:textId="77777777" w:rsidR="00FF68BD" w:rsidRPr="000A555B" w:rsidRDefault="0077416C">
      <w:pPr>
        <w:jc w:val="center"/>
        <w:rPr>
          <w:b/>
          <w:color w:val="7030A0"/>
          <w:sz w:val="36"/>
          <w:szCs w:val="36"/>
          <w:lang w:val="it-IT"/>
        </w:rPr>
      </w:pPr>
      <w:r w:rsidRPr="000A555B">
        <w:rPr>
          <w:rFonts w:eastAsia="Times New Roman" w:hint="eastAsia"/>
          <w:b/>
          <w:sz w:val="36"/>
          <w:szCs w:val="36"/>
          <w:lang w:val="it-IT"/>
        </w:rPr>
        <w:t>Suzhou SEMORR Tecnologia medica Co., LTD</w:t>
      </w:r>
    </w:p>
    <w:p w14:paraId="0A64FF66" w14:textId="77777777" w:rsidR="00FF68BD" w:rsidRPr="000A555B" w:rsidRDefault="00FF68BD">
      <w:pPr>
        <w:spacing w:line="360" w:lineRule="auto"/>
        <w:ind w:right="357" w:firstLineChars="1096" w:firstLine="3301"/>
        <w:rPr>
          <w:b/>
          <w:sz w:val="30"/>
          <w:szCs w:val="30"/>
          <w:lang w:val="it-IT"/>
        </w:rPr>
      </w:pPr>
    </w:p>
    <w:p w14:paraId="5FA6AB71" w14:textId="77777777" w:rsidR="00FF68BD" w:rsidRPr="000A555B" w:rsidRDefault="0077416C">
      <w:pPr>
        <w:spacing w:line="360" w:lineRule="auto"/>
        <w:ind w:right="357"/>
        <w:jc w:val="center"/>
        <w:rPr>
          <w:rFonts w:ascii="SimSun" w:hAnsi="SimSun" w:cs="SimSun"/>
          <w:b/>
          <w:sz w:val="24"/>
          <w:szCs w:val="24"/>
          <w:lang w:val="it-IT"/>
        </w:rPr>
      </w:pPr>
      <w:r w:rsidRPr="000A555B">
        <w:rPr>
          <w:rFonts w:ascii="SimSun" w:eastAsia="Times New Roman" w:hint="eastAsia"/>
          <w:b/>
          <w:sz w:val="24"/>
          <w:szCs w:val="24"/>
          <w:lang w:val="it-IT"/>
        </w:rPr>
        <w:t>Prefazione</w:t>
      </w:r>
    </w:p>
    <w:p w14:paraId="180C0185" w14:textId="77777777" w:rsidR="00FF68BD" w:rsidRPr="000A555B" w:rsidRDefault="0077416C">
      <w:pPr>
        <w:spacing w:line="360" w:lineRule="exact"/>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Il microscopio operatorio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progettato e prodotto da Suzhou SEMORR Medical Technology Co., LTD. Adotta un design completamente modulare ed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adatto per la microchirurgia chirurgica e l'esame di precisione attraverso la combinazione di diversi moduli funzionali.</w:t>
      </w:r>
    </w:p>
    <w:p w14:paraId="1FA2FB46" w14:textId="77777777" w:rsidR="00FF68BD" w:rsidRPr="000A555B" w:rsidRDefault="0077416C">
      <w:pPr>
        <w:spacing w:line="360" w:lineRule="exact"/>
        <w:ind w:right="28" w:firstLineChars="225" w:firstLine="540"/>
        <w:rPr>
          <w:rFonts w:ascii="SimSun" w:hAnsi="SimSun" w:cs="SimSun"/>
          <w:sz w:val="24"/>
          <w:szCs w:val="24"/>
          <w:lang w:val="it-IT"/>
        </w:rPr>
      </w:pPr>
      <w:r w:rsidRPr="000A555B">
        <w:rPr>
          <w:rFonts w:ascii="SimSun" w:eastAsia="Times New Roman" w:hint="eastAsia"/>
          <w:sz w:val="24"/>
          <w:szCs w:val="24"/>
          <w:lang w:val="it-IT"/>
        </w:rPr>
        <w:t>Quando acquistate il microscopio operatorio prodotto dalla nostra azienda, vorremmo esprimere la nostra profonda gratitudine. Si prega di prestare attenzione alle seguenti precauzioni e simboli grafici prima dell'installazione e dell'uso. Si prega di leggere attentamente questo manuale e di contattarci in qualsiasi momento.</w:t>
      </w:r>
    </w:p>
    <w:p w14:paraId="4A8E697F" w14:textId="77777777" w:rsidR="00FF68BD" w:rsidRPr="000A555B" w:rsidRDefault="0077416C">
      <w:pPr>
        <w:spacing w:line="340" w:lineRule="atLeast"/>
        <w:ind w:right="357" w:firstLineChars="196" w:firstLine="470"/>
        <w:rPr>
          <w:rFonts w:ascii="SimSun" w:hAnsi="SimSun" w:cs="SimSun"/>
          <w:sz w:val="24"/>
          <w:szCs w:val="24"/>
          <w:lang w:val="it-IT"/>
        </w:rPr>
      </w:pPr>
      <w:r w:rsidRPr="000A555B">
        <w:rPr>
          <w:rFonts w:ascii="SimSun" w:eastAsia="Times New Roman" w:hint="eastAsia"/>
          <w:sz w:val="24"/>
          <w:szCs w:val="24"/>
          <w:lang w:val="it-IT"/>
        </w:rPr>
        <w:t xml:space="preserve">                                    </w:t>
      </w:r>
    </w:p>
    <w:p w14:paraId="54720866" w14:textId="77777777" w:rsidR="00FF68BD" w:rsidRPr="000A555B" w:rsidRDefault="0077416C">
      <w:pPr>
        <w:spacing w:line="340" w:lineRule="atLeast"/>
        <w:ind w:right="357"/>
        <w:rPr>
          <w:rFonts w:ascii="SimSun" w:hAnsi="SimSun" w:cs="SimSun"/>
          <w:b/>
          <w:sz w:val="24"/>
          <w:szCs w:val="24"/>
          <w:lang w:val="it-IT"/>
        </w:rPr>
      </w:pPr>
      <w:r>
        <w:rPr>
          <w:rFonts w:ascii="SimSun" w:eastAsia="Times New Roman" w:hint="eastAsia"/>
          <w:b/>
          <w:sz w:val="24"/>
          <w:szCs w:val="24"/>
        </w:rPr>
        <w:t>【</w:t>
      </w:r>
      <w:r w:rsidRPr="000A555B">
        <w:rPr>
          <w:rFonts w:ascii="SimSun" w:eastAsia="Times New Roman" w:hint="eastAsia"/>
          <w:b/>
          <w:sz w:val="24"/>
          <w:szCs w:val="24"/>
          <w:lang w:val="it-IT"/>
        </w:rPr>
        <w:t xml:space="preserve"> Precauzioni </w:t>
      </w:r>
      <w:r>
        <w:rPr>
          <w:rFonts w:ascii="SimSun" w:eastAsia="Times New Roman" w:hint="eastAsia"/>
          <w:b/>
          <w:sz w:val="24"/>
          <w:szCs w:val="24"/>
        </w:rPr>
        <w:t>】</w:t>
      </w:r>
    </w:p>
    <w:p w14:paraId="35B91409" w14:textId="77777777" w:rsidR="00FF68BD" w:rsidRPr="000A555B" w:rsidRDefault="0077416C">
      <w:pPr>
        <w:spacing w:line="340" w:lineRule="atLeast"/>
        <w:ind w:left="301" w:right="357"/>
        <w:rPr>
          <w:rFonts w:ascii="SimSun" w:hAnsi="SimSun" w:cs="SimSun"/>
          <w:sz w:val="24"/>
          <w:szCs w:val="24"/>
          <w:lang w:val="it-IT"/>
        </w:rPr>
      </w:pPr>
      <w:r w:rsidRPr="000A555B">
        <w:rPr>
          <w:rFonts w:ascii="SimSun" w:eastAsia="Times New Roman" w:hint="eastAsia"/>
          <w:sz w:val="24"/>
          <w:szCs w:val="24"/>
          <w:lang w:val="it-IT"/>
        </w:rPr>
        <w:t>1. L'apparecchiatura deve essere installata e utilizzata secondo le informazioni sulla compatibilit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 fornite dal manuale e da altri documenti allegati.</w:t>
      </w:r>
      <w:r w:rsidRPr="000A555B">
        <w:rPr>
          <w:rFonts w:ascii="SimSun" w:eastAsia="Times New Roman"/>
          <w:sz w:val="24"/>
          <w:szCs w:val="24"/>
          <w:lang w:val="it-IT"/>
        </w:rPr>
        <w:t>documenti.</w:t>
      </w:r>
    </w:p>
    <w:p w14:paraId="18427517" w14:textId="77777777" w:rsidR="00FF68BD" w:rsidRPr="000A555B" w:rsidRDefault="0077416C">
      <w:pPr>
        <w:spacing w:line="340" w:lineRule="exact"/>
        <w:ind w:leftChars="143" w:left="660" w:right="357" w:hangingChars="150" w:hanging="360"/>
        <w:rPr>
          <w:rFonts w:ascii="SimSun" w:hAnsi="SimSun" w:cs="SimSun"/>
          <w:sz w:val="24"/>
          <w:szCs w:val="24"/>
          <w:lang w:val="it-IT"/>
        </w:rPr>
      </w:pPr>
      <w:r w:rsidRPr="000A555B">
        <w:rPr>
          <w:rFonts w:ascii="SimSun" w:eastAsia="Times New Roman" w:hint="eastAsia"/>
          <w:sz w:val="24"/>
          <w:szCs w:val="24"/>
          <w:lang w:val="it-IT"/>
        </w:rPr>
        <w:t>2. Le apparecchiature di comunicazione a radiofrequenza portatili e mobili possono influire sull'uso dell'apparecchiatura, non utilizzare il microscopio operatorio in prossimit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apparecchiature di comunicazione a radiofrequenza o in ambienti ad alta temperatura, elevata umidit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o esplosivi e mantenere il luogo pulito;</w:t>
      </w:r>
    </w:p>
    <w:p w14:paraId="4892A256" w14:textId="77777777" w:rsidR="00FF68BD" w:rsidRPr="000A555B" w:rsidRDefault="0077416C">
      <w:pPr>
        <w:spacing w:line="340" w:lineRule="exact"/>
        <w:ind w:leftChars="86" w:left="181" w:right="357" w:firstLineChars="50" w:firstLine="120"/>
        <w:rPr>
          <w:rFonts w:ascii="SimSun" w:hAnsi="SimSun" w:cs="SimSun"/>
          <w:sz w:val="24"/>
          <w:szCs w:val="24"/>
          <w:lang w:val="it-IT"/>
        </w:rPr>
      </w:pPr>
      <w:r w:rsidRPr="000A555B">
        <w:rPr>
          <w:rFonts w:ascii="SimSun" w:eastAsia="Times New Roman" w:hint="eastAsia"/>
          <w:sz w:val="24"/>
          <w:szCs w:val="24"/>
          <w:lang w:val="it-IT"/>
        </w:rPr>
        <w:t>3. L'alimentazione elettrica nel sito deve essere sicura e ben collegata a terra, e il terreno deve essere in legno, cemento o piastrelle;</w:t>
      </w:r>
    </w:p>
    <w:p w14:paraId="3C6A92D0" w14:textId="77777777" w:rsidR="00FF68BD" w:rsidRPr="000A555B" w:rsidRDefault="0077416C">
      <w:pPr>
        <w:spacing w:line="340" w:lineRule="exact"/>
        <w:ind w:leftChars="86" w:left="181" w:right="357" w:firstLineChars="50" w:firstLine="120"/>
        <w:rPr>
          <w:rFonts w:ascii="SimSun" w:hAnsi="SimSun" w:cs="SimSun"/>
          <w:sz w:val="24"/>
          <w:szCs w:val="24"/>
          <w:lang w:val="it-IT"/>
        </w:rPr>
      </w:pPr>
      <w:r w:rsidRPr="000A555B">
        <w:rPr>
          <w:rFonts w:ascii="SimSun" w:eastAsia="Times New Roman" w:hint="eastAsia"/>
          <w:sz w:val="24"/>
          <w:szCs w:val="24"/>
          <w:lang w:val="it-IT"/>
        </w:rPr>
        <w:t>4. L'apparecchiatura non deve essere vicina o impilata su altre apparecchiature e tutti i cavi elettrici devono essere collegati correttamente secondo i requisiti;</w:t>
      </w:r>
    </w:p>
    <w:p w14:paraId="5F8EF9AC" w14:textId="77777777" w:rsidR="00FF68BD" w:rsidRPr="000A555B" w:rsidRDefault="0077416C">
      <w:pPr>
        <w:spacing w:line="340" w:lineRule="exact"/>
        <w:ind w:leftChars="86" w:left="181" w:right="357" w:firstLineChars="50" w:firstLine="120"/>
        <w:rPr>
          <w:rFonts w:ascii="SimSun" w:hAnsi="SimSun" w:cs="SimSun"/>
          <w:sz w:val="24"/>
          <w:szCs w:val="24"/>
          <w:lang w:val="it-IT"/>
        </w:rPr>
      </w:pPr>
      <w:r w:rsidRPr="000A555B">
        <w:rPr>
          <w:rFonts w:ascii="SimSun" w:eastAsia="Times New Roman" w:hint="eastAsia"/>
          <w:sz w:val="24"/>
          <w:szCs w:val="24"/>
          <w:lang w:val="it-IT"/>
        </w:rPr>
        <w:t xml:space="preserve">5. Quando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necessario sostituire il fusibile, l'alimentazione dello strumento deve essere disattivata; utilizzare componenti elettrici che soddisfino i requisiti di questo prodotto;</w:t>
      </w:r>
    </w:p>
    <w:p w14:paraId="0B0D1999" w14:textId="77777777" w:rsidR="00FF68BD" w:rsidRPr="000A555B" w:rsidRDefault="0077416C">
      <w:pPr>
        <w:spacing w:line="340" w:lineRule="exact"/>
        <w:ind w:leftChars="86" w:left="181" w:right="357" w:firstLineChars="50" w:firstLine="120"/>
        <w:rPr>
          <w:rFonts w:ascii="SimSun" w:hAnsi="SimSun" w:cs="SimSun"/>
          <w:sz w:val="24"/>
          <w:szCs w:val="24"/>
          <w:lang w:val="it-IT"/>
        </w:rPr>
      </w:pPr>
      <w:r w:rsidRPr="000A555B">
        <w:rPr>
          <w:rFonts w:ascii="SimSun" w:eastAsia="Times New Roman" w:hint="eastAsia"/>
          <w:sz w:val="24"/>
          <w:szCs w:val="24"/>
          <w:lang w:val="it-IT"/>
        </w:rPr>
        <w:t>6. Durante l'installazione e l'uso, non toccare la superficie della lente o del prisma con le dita o oggetti duri;</w:t>
      </w:r>
    </w:p>
    <w:p w14:paraId="109BBB75" w14:textId="77777777" w:rsidR="00FF68BD" w:rsidRPr="000A555B" w:rsidRDefault="0077416C">
      <w:pPr>
        <w:spacing w:line="340" w:lineRule="exact"/>
        <w:ind w:leftChars="86" w:left="181" w:right="357" w:firstLineChars="50" w:firstLine="120"/>
        <w:rPr>
          <w:rFonts w:ascii="SimSun" w:hAnsi="SimSun" w:cs="SimSun"/>
          <w:sz w:val="24"/>
          <w:szCs w:val="24"/>
          <w:lang w:val="it-IT"/>
        </w:rPr>
      </w:pPr>
      <w:r w:rsidRPr="000A555B">
        <w:rPr>
          <w:rFonts w:ascii="SimSun" w:eastAsia="Times New Roman" w:hint="eastAsia"/>
          <w:sz w:val="24"/>
          <w:szCs w:val="24"/>
          <w:lang w:val="it-IT"/>
        </w:rPr>
        <w:lastRenderedPageBreak/>
        <w:t>7. Dopo aver utilizzato lo strumento, spegnere l'alimentazione e coprire lo strumento con una copertura antipolvere;</w:t>
      </w:r>
    </w:p>
    <w:p w14:paraId="417325CF" w14:textId="77777777" w:rsidR="00FF68BD" w:rsidRPr="000A555B" w:rsidRDefault="0077416C">
      <w:pPr>
        <w:spacing w:line="340" w:lineRule="exact"/>
        <w:ind w:leftChars="143" w:left="660" w:hangingChars="150" w:hanging="360"/>
        <w:rPr>
          <w:rFonts w:ascii="SimSun" w:hAnsi="SimSun" w:cs="SimSun"/>
          <w:sz w:val="24"/>
          <w:szCs w:val="24"/>
          <w:lang w:val="it-IT"/>
        </w:rPr>
      </w:pPr>
      <w:r w:rsidRPr="000A555B">
        <w:rPr>
          <w:rFonts w:ascii="SimSun" w:eastAsia="Times New Roman" w:hint="eastAsia"/>
          <w:sz w:val="24"/>
          <w:szCs w:val="24"/>
          <w:lang w:val="it-IT"/>
        </w:rPr>
        <w:t>8. Quando lo strumento si guasta, seguire la guida alla risoluzione dei problemi in questo manuale. Se il guasto non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ancora essere risolto, contattare il distributore autorizzato o il reparto di assistenza post-vendita dell'azienda;</w:t>
      </w:r>
    </w:p>
    <w:p w14:paraId="797E59C7" w14:textId="77777777" w:rsidR="00FF68BD" w:rsidRPr="000A555B" w:rsidRDefault="0077416C">
      <w:pPr>
        <w:tabs>
          <w:tab w:val="left" w:pos="8640"/>
        </w:tabs>
        <w:spacing w:line="340" w:lineRule="exact"/>
        <w:ind w:firstLineChars="100" w:firstLine="240"/>
        <w:rPr>
          <w:rFonts w:ascii="SimSun" w:hAnsi="SimSun" w:cs="SimSun"/>
          <w:sz w:val="24"/>
          <w:szCs w:val="24"/>
          <w:lang w:val="it-IT"/>
        </w:rPr>
      </w:pPr>
      <w:r w:rsidRPr="000A555B">
        <w:rPr>
          <w:rFonts w:ascii="SimSun" w:eastAsia="Times New Roman" w:hint="eastAsia"/>
          <w:sz w:val="24"/>
          <w:szCs w:val="24"/>
          <w:lang w:val="it-IT"/>
        </w:rPr>
        <w:t>9. Gli utenti devono possedere le adeguate conoscenze tecniche, esperienza, formazione ed esperienza formativa e devono operare secondo le istruzioni.</w:t>
      </w:r>
    </w:p>
    <w:p w14:paraId="7F47107D" w14:textId="77777777" w:rsidR="00FF68BD" w:rsidRPr="000A555B" w:rsidRDefault="0077416C">
      <w:pPr>
        <w:spacing w:line="340" w:lineRule="exact"/>
        <w:ind w:leftChars="86" w:left="181" w:right="357" w:firstLineChars="50" w:firstLine="120"/>
        <w:rPr>
          <w:rFonts w:ascii="SimSun" w:hAnsi="SimSun" w:cs="SimSun"/>
          <w:sz w:val="24"/>
          <w:szCs w:val="24"/>
          <w:lang w:val="it-IT"/>
        </w:rPr>
      </w:pPr>
      <w:r w:rsidRPr="000A555B">
        <w:rPr>
          <w:rFonts w:ascii="SimSun" w:eastAsia="Times New Roman" w:hint="eastAsia"/>
          <w:sz w:val="24"/>
          <w:szCs w:val="24"/>
          <w:lang w:val="it-IT"/>
        </w:rPr>
        <w:t xml:space="preserve">10. Non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consentita la modifica dell'attrezzatura</w:t>
      </w:r>
    </w:p>
    <w:p w14:paraId="64508C82" w14:textId="77777777" w:rsidR="00FF68BD" w:rsidRPr="000A555B" w:rsidRDefault="00FF68BD">
      <w:pPr>
        <w:spacing w:line="340" w:lineRule="exact"/>
        <w:ind w:leftChars="86" w:left="181" w:right="357" w:firstLineChars="50" w:firstLine="120"/>
        <w:rPr>
          <w:rFonts w:ascii="SimSun" w:hAnsi="SimSun" w:cs="SimSun"/>
          <w:sz w:val="24"/>
          <w:szCs w:val="24"/>
          <w:lang w:val="it-IT"/>
        </w:rPr>
      </w:pPr>
    </w:p>
    <w:p w14:paraId="012B563C" w14:textId="77777777" w:rsidR="00FF68BD" w:rsidRPr="000A555B" w:rsidRDefault="0077416C">
      <w:pPr>
        <w:spacing w:line="360" w:lineRule="auto"/>
        <w:ind w:right="357"/>
        <w:rPr>
          <w:rFonts w:ascii="SimSun" w:hAnsi="SimSun" w:cs="SimSun"/>
          <w:b/>
          <w:sz w:val="24"/>
          <w:szCs w:val="24"/>
          <w:lang w:val="it-IT"/>
        </w:rPr>
      </w:pPr>
      <w:r>
        <w:rPr>
          <w:rFonts w:ascii="SimSun" w:eastAsia="Times New Roman" w:hint="eastAsia"/>
          <w:b/>
          <w:sz w:val="24"/>
          <w:szCs w:val="24"/>
        </w:rPr>
        <w:t>【</w:t>
      </w:r>
      <w:r w:rsidRPr="000A555B">
        <w:rPr>
          <w:rFonts w:ascii="SimSun" w:eastAsia="Times New Roman" w:hint="eastAsia"/>
          <w:b/>
          <w:sz w:val="24"/>
          <w:szCs w:val="24"/>
          <w:lang w:val="it-IT"/>
        </w:rPr>
        <w:t xml:space="preserve"> Simbolo grafico dell'etichetta e interpretazione </w:t>
      </w:r>
      <w:r>
        <w:rPr>
          <w:rFonts w:ascii="SimSun" w:eastAsia="Times New Roman" w:hint="eastAsia"/>
          <w:b/>
          <w:sz w:val="24"/>
          <w:szCs w:val="24"/>
        </w:rPr>
        <w:t>】</w:t>
      </w:r>
    </w:p>
    <w:tbl>
      <w:tblPr>
        <w:tblW w:w="8042" w:type="dxa"/>
        <w:tblLayout w:type="fixed"/>
        <w:tblLook w:val="04A0" w:firstRow="1" w:lastRow="0" w:firstColumn="1" w:lastColumn="0" w:noHBand="0" w:noVBand="1"/>
      </w:tblPr>
      <w:tblGrid>
        <w:gridCol w:w="2680"/>
        <w:gridCol w:w="2688"/>
        <w:gridCol w:w="2674"/>
      </w:tblGrid>
      <w:tr w:rsidR="00FF68BD" w14:paraId="1154078E" w14:textId="77777777">
        <w:trPr>
          <w:trHeight w:val="638"/>
        </w:trPr>
        <w:tc>
          <w:tcPr>
            <w:tcW w:w="2680" w:type="dxa"/>
          </w:tcPr>
          <w:p w14:paraId="7697EAB3" w14:textId="77777777" w:rsidR="00FF68BD" w:rsidRDefault="00BC4D4F">
            <w:pPr>
              <w:spacing w:line="360" w:lineRule="auto"/>
              <w:ind w:right="357"/>
              <w:jc w:val="center"/>
              <w:rPr>
                <w:rFonts w:ascii="SimSun" w:hAnsi="SimSun" w:cs="SimSun"/>
                <w:b/>
                <w:sz w:val="24"/>
                <w:szCs w:val="24"/>
              </w:rPr>
            </w:pPr>
            <w:r w:rsidRPr="00BC4D4F">
              <w:rPr>
                <w:rFonts w:ascii="SimSun" w:hAnsi="SimSun" w:cs="SimSun" w:hint="eastAsia"/>
                <w:b/>
                <w:bCs/>
                <w:noProof/>
                <w:sz w:val="24"/>
                <w:szCs w:val="24"/>
                <w:shd w:val="pct10" w:color="auto" w:fill="FFFFFF"/>
              </w:rPr>
              <w:object w:dxaOrig="900" w:dyaOrig="700" w14:anchorId="69A83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4.8pt" o:ole="">
                  <v:imagedata r:id="rId9" o:title=""/>
                </v:shape>
                <o:OLEObject Type="Embed" ProgID="PBrush" ShapeID="_x0000_i1025" DrawAspect="Content" ObjectID="_1803976638" r:id="rId10"/>
              </w:object>
            </w:r>
          </w:p>
        </w:tc>
        <w:tc>
          <w:tcPr>
            <w:tcW w:w="2688" w:type="dxa"/>
          </w:tcPr>
          <w:p w14:paraId="3D13C9FE" w14:textId="77777777" w:rsidR="00FF68BD" w:rsidRDefault="007A31DD">
            <w:pPr>
              <w:spacing w:line="360" w:lineRule="auto"/>
              <w:ind w:right="357"/>
              <w:jc w:val="center"/>
              <w:rPr>
                <w:rFonts w:ascii="SimSun" w:hAnsi="SimSun" w:cs="SimSun"/>
                <w:b/>
                <w:sz w:val="24"/>
                <w:szCs w:val="24"/>
              </w:rPr>
            </w:pPr>
            <w:r>
              <w:rPr>
                <w:rFonts w:ascii="SimSun" w:hAnsi="SimSun" w:cs="SimSun"/>
                <w:b/>
                <w:bCs/>
                <w:sz w:val="24"/>
                <w:szCs w:val="24"/>
              </w:rPr>
              <w:object w:dxaOrig="1440" w:dyaOrig="1440" w14:anchorId="7524629E">
                <v:shape id="Object 34" o:spid="_x0000_s1028" type="#_x0000_t75" style="position:absolute;left:0;text-align:left;margin-left:46.1pt;margin-top:12.6pt;width:34.5pt;height:27pt;z-index:251660800;mso-wrap-edited:f;mso-position-horizontal-relative:text;mso-position-vertical-relative:text">
                  <v:imagedata r:id="rId11" o:title=""/>
                  <w10:wrap type="square"/>
                </v:shape>
                <o:OLEObject Type="Embed" ProgID="PBrush" ShapeID="Object 34" DrawAspect="Content" ObjectID="_1803976651" r:id="rId12"/>
              </w:object>
            </w:r>
            <w:r w:rsidR="001D4E27">
              <w:rPr>
                <w:rFonts w:ascii="SimSun" w:eastAsia="Times New Roman" w:hint="eastAsia"/>
                <w:b/>
                <w:bCs/>
                <w:sz w:val="24"/>
                <w:szCs w:val="24"/>
              </w:rPr>
              <w:t xml:space="preserve">       </w:t>
            </w:r>
          </w:p>
        </w:tc>
        <w:tc>
          <w:tcPr>
            <w:tcW w:w="2674" w:type="dxa"/>
          </w:tcPr>
          <w:p w14:paraId="3B38E91E" w14:textId="77777777" w:rsidR="00FF68BD" w:rsidRDefault="0077416C">
            <w:pPr>
              <w:spacing w:line="360" w:lineRule="auto"/>
              <w:ind w:right="357"/>
              <w:jc w:val="center"/>
              <w:rPr>
                <w:rFonts w:ascii="SimSun" w:hAnsi="SimSun" w:cs="SimSun"/>
                <w:b/>
                <w:sz w:val="24"/>
                <w:szCs w:val="24"/>
              </w:rPr>
            </w:pPr>
            <w:r>
              <w:rPr>
                <w:rFonts w:ascii="SimSun" w:hAnsi="SimSun" w:cs="SimSun" w:hint="eastAsia"/>
                <w:caps/>
                <w:noProof/>
                <w:sz w:val="24"/>
                <w:szCs w:val="24"/>
              </w:rPr>
              <w:drawing>
                <wp:anchor distT="0" distB="0" distL="114300" distR="114300" simplePos="0" relativeHeight="251655680" behindDoc="0" locked="0" layoutInCell="1" allowOverlap="1" wp14:anchorId="0FE8383E" wp14:editId="5AC26B47">
                  <wp:simplePos x="0" y="0"/>
                  <wp:positionH relativeFrom="column">
                    <wp:posOffset>662305</wp:posOffset>
                  </wp:positionH>
                  <wp:positionV relativeFrom="paragraph">
                    <wp:posOffset>127000</wp:posOffset>
                  </wp:positionV>
                  <wp:extent cx="295275" cy="351790"/>
                  <wp:effectExtent l="0" t="0" r="0" b="0"/>
                  <wp:wrapSquare wrapText="bothSides"/>
                  <wp:docPr id="7" name="图片 35" descr="5fa7e7459f67123efadb4a2694e2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5fa7e7459f67123efadb4a2694e26f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95275" cy="351790"/>
                          </a:xfrm>
                          <a:prstGeom prst="rect">
                            <a:avLst/>
                          </a:prstGeom>
                          <a:noFill/>
                          <a:ln>
                            <a:noFill/>
                          </a:ln>
                          <a:effectLst/>
                        </pic:spPr>
                      </pic:pic>
                    </a:graphicData>
                  </a:graphic>
                </wp:anchor>
              </w:drawing>
            </w:r>
            <w:r>
              <w:rPr>
                <w:rFonts w:ascii="SimSun" w:eastAsia="Times New Roman" w:hint="eastAsia"/>
                <w:caps/>
                <w:sz w:val="24"/>
                <w:szCs w:val="24"/>
              </w:rPr>
              <w:t xml:space="preserve">    </w:t>
            </w:r>
          </w:p>
        </w:tc>
      </w:tr>
      <w:tr w:rsidR="00FF68BD" w14:paraId="436BB656" w14:textId="77777777">
        <w:trPr>
          <w:trHeight w:val="392"/>
        </w:trPr>
        <w:tc>
          <w:tcPr>
            <w:tcW w:w="2680" w:type="dxa"/>
          </w:tcPr>
          <w:p w14:paraId="5FB29C64"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bCs/>
                <w:sz w:val="24"/>
                <w:szCs w:val="24"/>
              </w:rPr>
              <w:t>Avvertenze</w:t>
            </w:r>
          </w:p>
        </w:tc>
        <w:tc>
          <w:tcPr>
            <w:tcW w:w="2688" w:type="dxa"/>
          </w:tcPr>
          <w:p w14:paraId="62267EF2"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bCs/>
                <w:sz w:val="24"/>
                <w:szCs w:val="24"/>
              </w:rPr>
              <w:t xml:space="preserve">   Protettivo</w:t>
            </w:r>
            <w:r>
              <w:rPr>
                <w:rFonts w:ascii="SimSun" w:hint="eastAsia"/>
                <w:b/>
                <w:bCs/>
                <w:sz w:val="24"/>
                <w:szCs w:val="24"/>
              </w:rPr>
              <w:t xml:space="preserve">  </w:t>
            </w:r>
            <w:r>
              <w:rPr>
                <w:rFonts w:ascii="SimSun" w:eastAsia="Times New Roman" w:hint="eastAsia"/>
                <w:b/>
                <w:bCs/>
                <w:sz w:val="24"/>
                <w:szCs w:val="24"/>
              </w:rPr>
              <w:t>messa a terra</w:t>
            </w:r>
          </w:p>
        </w:tc>
        <w:tc>
          <w:tcPr>
            <w:tcW w:w="2674" w:type="dxa"/>
          </w:tcPr>
          <w:p w14:paraId="79E0E2DA"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bCs/>
                <w:sz w:val="24"/>
                <w:szCs w:val="24"/>
              </w:rPr>
              <w:t>Raccogliere separatamente</w:t>
            </w:r>
          </w:p>
        </w:tc>
      </w:tr>
      <w:tr w:rsidR="00FF68BD" w14:paraId="49CC0835" w14:textId="77777777">
        <w:trPr>
          <w:trHeight w:val="627"/>
        </w:trPr>
        <w:tc>
          <w:tcPr>
            <w:tcW w:w="2680" w:type="dxa"/>
          </w:tcPr>
          <w:p w14:paraId="163EE5E0" w14:textId="77777777" w:rsidR="00FF68BD" w:rsidRDefault="00BC4D4F">
            <w:pPr>
              <w:spacing w:line="360" w:lineRule="auto"/>
              <w:ind w:right="357"/>
              <w:jc w:val="center"/>
              <w:rPr>
                <w:rFonts w:ascii="SimSun" w:hAnsi="SimSun" w:cs="SimSun"/>
                <w:b/>
                <w:sz w:val="24"/>
                <w:szCs w:val="24"/>
              </w:rPr>
            </w:pPr>
            <w:r w:rsidRPr="00BC4D4F">
              <w:rPr>
                <w:rFonts w:ascii="SimSun" w:hAnsi="SimSun" w:cs="SimSun" w:hint="eastAsia"/>
                <w:b/>
                <w:bCs/>
                <w:noProof/>
                <w:sz w:val="24"/>
                <w:szCs w:val="24"/>
              </w:rPr>
              <w:object w:dxaOrig="500" w:dyaOrig="560" w14:anchorId="6F9A6AF1">
                <v:shape id="_x0000_i1027" type="#_x0000_t75" style="width:25.4pt;height:27.75pt" o:ole="">
                  <v:imagedata r:id="rId14" o:title=""/>
                </v:shape>
                <o:OLEObject Type="Embed" ProgID="PBrush" ShapeID="_x0000_i1027" DrawAspect="Content" ObjectID="_1803976639" r:id="rId15"/>
              </w:object>
            </w:r>
          </w:p>
        </w:tc>
        <w:tc>
          <w:tcPr>
            <w:tcW w:w="2688" w:type="dxa"/>
          </w:tcPr>
          <w:p w14:paraId="060573AF" w14:textId="77777777" w:rsidR="00FF68BD" w:rsidRDefault="00BC4D4F">
            <w:pPr>
              <w:spacing w:line="360" w:lineRule="auto"/>
              <w:ind w:right="357" w:firstLineChars="400" w:firstLine="964"/>
              <w:rPr>
                <w:rFonts w:ascii="SimSun" w:hAnsi="SimSun" w:cs="SimSun"/>
                <w:b/>
                <w:sz w:val="24"/>
                <w:szCs w:val="24"/>
              </w:rPr>
            </w:pPr>
            <w:r w:rsidRPr="00BC4D4F">
              <w:rPr>
                <w:rFonts w:ascii="SimSun" w:hAnsi="SimSun" w:cs="SimSun" w:hint="eastAsia"/>
                <w:b/>
                <w:bCs/>
                <w:noProof/>
                <w:sz w:val="24"/>
                <w:szCs w:val="24"/>
              </w:rPr>
              <w:object w:dxaOrig="660" w:dyaOrig="500" w14:anchorId="12058BD3">
                <v:shape id="_x0000_i1028" type="#_x0000_t75" style="width:33.05pt;height:25.4pt" o:ole="">
                  <v:imagedata r:id="rId16" o:title=""/>
                </v:shape>
                <o:OLEObject Type="Embed" ProgID="PBrush" ShapeID="_x0000_i1028" DrawAspect="Content" ObjectID="_1803976640" r:id="rId17"/>
              </w:object>
            </w:r>
          </w:p>
        </w:tc>
        <w:tc>
          <w:tcPr>
            <w:tcW w:w="2674" w:type="dxa"/>
          </w:tcPr>
          <w:p w14:paraId="1A33A19F" w14:textId="77777777" w:rsidR="00FF68BD" w:rsidRDefault="00BC4D4F">
            <w:pPr>
              <w:spacing w:line="360" w:lineRule="auto"/>
              <w:ind w:right="357" w:firstLineChars="490" w:firstLine="1181"/>
              <w:rPr>
                <w:rFonts w:ascii="SimSun" w:hAnsi="SimSun" w:cs="SimSun"/>
                <w:b/>
                <w:sz w:val="24"/>
                <w:szCs w:val="24"/>
              </w:rPr>
            </w:pPr>
            <w:r w:rsidRPr="00BC4D4F">
              <w:rPr>
                <w:rFonts w:ascii="SimSun" w:hAnsi="SimSun" w:cs="SimSun" w:hint="eastAsia"/>
                <w:b/>
                <w:bCs/>
                <w:noProof/>
                <w:sz w:val="24"/>
                <w:szCs w:val="24"/>
              </w:rPr>
              <w:object w:dxaOrig="499" w:dyaOrig="500" w14:anchorId="79D1E342">
                <v:shape id="_x0000_i1029" type="#_x0000_t75" style="width:25.4pt;height:25.4pt" o:ole="">
                  <v:imagedata r:id="rId18" o:title=""/>
                </v:shape>
                <o:OLEObject Type="Embed" ProgID="PBrush" ShapeID="_x0000_i1029" DrawAspect="Content" ObjectID="_1803976641" r:id="rId19"/>
              </w:object>
            </w:r>
          </w:p>
        </w:tc>
      </w:tr>
      <w:tr w:rsidR="00FF68BD" w14:paraId="3304E60E" w14:textId="77777777">
        <w:trPr>
          <w:trHeight w:val="392"/>
        </w:trPr>
        <w:tc>
          <w:tcPr>
            <w:tcW w:w="2680" w:type="dxa"/>
          </w:tcPr>
          <w:p w14:paraId="3363C2FB"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sz w:val="24"/>
                <w:szCs w:val="24"/>
              </w:rPr>
              <w:t>Maneggiare con cura</w:t>
            </w:r>
          </w:p>
        </w:tc>
        <w:tc>
          <w:tcPr>
            <w:tcW w:w="2688" w:type="dxa"/>
          </w:tcPr>
          <w:p w14:paraId="153BD5FA"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sz w:val="24"/>
                <w:szCs w:val="24"/>
              </w:rPr>
              <w:t>Verso l'alto</w:t>
            </w:r>
          </w:p>
        </w:tc>
        <w:tc>
          <w:tcPr>
            <w:tcW w:w="2674" w:type="dxa"/>
          </w:tcPr>
          <w:p w14:paraId="338C938A"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sz w:val="24"/>
                <w:szCs w:val="24"/>
              </w:rPr>
              <w:t>Evitare l'umidit</w:t>
            </w:r>
            <w:r>
              <w:rPr>
                <w:rFonts w:ascii="SimSun" w:eastAsia="Times New Roman" w:hint="eastAsia"/>
                <w:b/>
                <w:sz w:val="24"/>
                <w:szCs w:val="24"/>
              </w:rPr>
              <w:t>à</w:t>
            </w:r>
          </w:p>
        </w:tc>
      </w:tr>
      <w:tr w:rsidR="00FF68BD" w14:paraId="625D7A25" w14:textId="77777777">
        <w:trPr>
          <w:trHeight w:val="392"/>
        </w:trPr>
        <w:tc>
          <w:tcPr>
            <w:tcW w:w="2680" w:type="dxa"/>
          </w:tcPr>
          <w:p w14:paraId="5DFA8784"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bCs/>
                <w:sz w:val="24"/>
                <w:szCs w:val="24"/>
              </w:rPr>
              <w:t>Grado di protezione IPX0</w:t>
            </w:r>
          </w:p>
        </w:tc>
        <w:tc>
          <w:tcPr>
            <w:tcW w:w="2688" w:type="dxa"/>
          </w:tcPr>
          <w:p w14:paraId="6F2DCA63" w14:textId="77777777" w:rsidR="00FF68BD" w:rsidRDefault="0077416C">
            <w:pPr>
              <w:spacing w:line="360" w:lineRule="auto"/>
              <w:ind w:right="357" w:firstLineChars="500" w:firstLine="1205"/>
              <w:rPr>
                <w:rFonts w:ascii="SimSun" w:hAnsi="SimSun" w:cs="SimSun"/>
                <w:b/>
                <w:sz w:val="24"/>
                <w:szCs w:val="24"/>
              </w:rPr>
            </w:pPr>
            <w:r>
              <w:rPr>
                <w:rFonts w:ascii="SimSun" w:eastAsia="Times New Roman" w:hint="eastAsia"/>
                <w:b/>
                <w:bCs/>
                <w:sz w:val="24"/>
                <w:szCs w:val="24"/>
              </w:rPr>
              <w:t xml:space="preserve"> </w:t>
            </w:r>
            <w:r>
              <w:rPr>
                <w:rFonts w:ascii="SimSun" w:hAnsi="SimSun" w:cs="SimSun" w:hint="eastAsia"/>
                <w:b/>
                <w:bCs/>
                <w:noProof/>
                <w:sz w:val="24"/>
                <w:szCs w:val="24"/>
              </w:rPr>
              <w:drawing>
                <wp:inline distT="0" distB="0" distL="0" distR="0" wp14:anchorId="0408515E" wp14:editId="4E263653">
                  <wp:extent cx="47625" cy="266700"/>
                  <wp:effectExtent l="0" t="0" r="0" b="0"/>
                  <wp:docPr id="9"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625" cy="266700"/>
                          </a:xfrm>
                          <a:prstGeom prst="rect">
                            <a:avLst/>
                          </a:prstGeom>
                          <a:noFill/>
                          <a:ln>
                            <a:noFill/>
                          </a:ln>
                        </pic:spPr>
                      </pic:pic>
                    </a:graphicData>
                  </a:graphic>
                </wp:inline>
              </w:drawing>
            </w:r>
          </w:p>
        </w:tc>
        <w:tc>
          <w:tcPr>
            <w:tcW w:w="2674" w:type="dxa"/>
          </w:tcPr>
          <w:p w14:paraId="4ABA2655" w14:textId="77777777" w:rsidR="00FF68BD" w:rsidRDefault="0077416C">
            <w:pPr>
              <w:spacing w:line="360" w:lineRule="auto"/>
              <w:ind w:right="357" w:firstLineChars="350" w:firstLine="840"/>
              <w:rPr>
                <w:rFonts w:ascii="SimSun" w:hAnsi="SimSun" w:cs="SimSun"/>
                <w:b/>
                <w:sz w:val="24"/>
                <w:szCs w:val="24"/>
              </w:rPr>
            </w:pPr>
            <w:r>
              <w:rPr>
                <w:rFonts w:ascii="SimSun" w:eastAsia="Times New Roman" w:hint="eastAsia"/>
                <w:sz w:val="24"/>
                <w:szCs w:val="24"/>
              </w:rPr>
              <w:t xml:space="preserve">    </w:t>
            </w:r>
            <w:r>
              <w:rPr>
                <w:rFonts w:ascii="SimSun" w:hAnsi="SimSun" w:cs="SimSun" w:hint="eastAsia"/>
                <w:noProof/>
                <w:sz w:val="24"/>
                <w:szCs w:val="24"/>
              </w:rPr>
              <w:drawing>
                <wp:inline distT="0" distB="0" distL="0" distR="0" wp14:anchorId="2AFEEA51" wp14:editId="106FE8F0">
                  <wp:extent cx="238125" cy="238125"/>
                  <wp:effectExtent l="0" t="0" r="0" b="0"/>
                  <wp:docPr id="10"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p>
        </w:tc>
      </w:tr>
      <w:tr w:rsidR="00FF68BD" w14:paraId="1CCA2C9A" w14:textId="77777777">
        <w:trPr>
          <w:trHeight w:val="392"/>
        </w:trPr>
        <w:tc>
          <w:tcPr>
            <w:tcW w:w="2680" w:type="dxa"/>
          </w:tcPr>
          <w:p w14:paraId="3723D387" w14:textId="77777777" w:rsidR="00FF68BD" w:rsidRPr="000A555B" w:rsidRDefault="0077416C">
            <w:pPr>
              <w:spacing w:line="360" w:lineRule="auto"/>
              <w:ind w:right="357"/>
              <w:jc w:val="center"/>
              <w:rPr>
                <w:rFonts w:ascii="SimSun" w:hAnsi="SimSun" w:cs="SimSun"/>
                <w:b/>
                <w:sz w:val="24"/>
                <w:szCs w:val="24"/>
                <w:lang w:val="it-IT"/>
              </w:rPr>
            </w:pPr>
            <w:r w:rsidRPr="000A555B">
              <w:rPr>
                <w:rFonts w:ascii="SimSun" w:eastAsia="Times New Roman" w:hint="eastAsia"/>
                <w:b/>
                <w:sz w:val="24"/>
                <w:szCs w:val="24"/>
                <w:lang w:val="it-IT"/>
              </w:rPr>
              <w:t xml:space="preserve">La custodia </w:t>
            </w:r>
            <w:r w:rsidRPr="000A555B">
              <w:rPr>
                <w:rFonts w:ascii="SimSun" w:eastAsia="Times New Roman" w:hint="eastAsia"/>
                <w:b/>
                <w:sz w:val="24"/>
                <w:szCs w:val="24"/>
                <w:lang w:val="it-IT"/>
              </w:rPr>
              <w:t>è</w:t>
            </w:r>
            <w:r w:rsidRPr="000A555B">
              <w:rPr>
                <w:rFonts w:ascii="SimSun" w:eastAsia="Times New Roman" w:hint="eastAsia"/>
                <w:b/>
                <w:sz w:val="24"/>
                <w:szCs w:val="24"/>
                <w:lang w:val="it-IT"/>
              </w:rPr>
              <w:t xml:space="preserve"> antipolvere e impermeabile</w:t>
            </w:r>
          </w:p>
        </w:tc>
        <w:tc>
          <w:tcPr>
            <w:tcW w:w="2688" w:type="dxa"/>
          </w:tcPr>
          <w:p w14:paraId="7476C612" w14:textId="77777777" w:rsidR="00FF68BD" w:rsidRDefault="0077416C">
            <w:pPr>
              <w:spacing w:line="360" w:lineRule="auto"/>
              <w:ind w:right="357"/>
              <w:rPr>
                <w:rFonts w:ascii="SimSun" w:hAnsi="SimSun" w:cs="SimSun"/>
                <w:b/>
                <w:sz w:val="24"/>
                <w:szCs w:val="24"/>
              </w:rPr>
            </w:pPr>
            <w:r w:rsidRPr="000A555B">
              <w:rPr>
                <w:rFonts w:ascii="SimSun" w:eastAsia="Times New Roman" w:hint="eastAsia"/>
                <w:b/>
                <w:sz w:val="24"/>
                <w:szCs w:val="24"/>
                <w:lang w:val="it-IT"/>
              </w:rPr>
              <w:t xml:space="preserve">    </w:t>
            </w:r>
            <w:r>
              <w:rPr>
                <w:rFonts w:ascii="SimSun" w:eastAsia="Times New Roman" w:hint="eastAsia"/>
                <w:b/>
                <w:sz w:val="24"/>
                <w:szCs w:val="24"/>
              </w:rPr>
              <w:t>Accendere</w:t>
            </w:r>
          </w:p>
        </w:tc>
        <w:tc>
          <w:tcPr>
            <w:tcW w:w="2674" w:type="dxa"/>
          </w:tcPr>
          <w:p w14:paraId="0B998D30" w14:textId="77777777" w:rsidR="00FF68BD" w:rsidRDefault="0077416C">
            <w:pPr>
              <w:spacing w:line="360" w:lineRule="auto"/>
              <w:ind w:right="357"/>
              <w:jc w:val="center"/>
              <w:rPr>
                <w:rFonts w:ascii="SimSun" w:hAnsi="SimSun" w:cs="SimSun"/>
                <w:b/>
                <w:sz w:val="24"/>
                <w:szCs w:val="24"/>
              </w:rPr>
            </w:pPr>
            <w:r>
              <w:rPr>
                <w:rFonts w:ascii="SimSun" w:eastAsia="Times New Roman" w:hint="eastAsia"/>
                <w:b/>
                <w:sz w:val="24"/>
                <w:szCs w:val="24"/>
              </w:rPr>
              <w:t>Scollegare l'alimentazione</w:t>
            </w:r>
          </w:p>
        </w:tc>
      </w:tr>
    </w:tbl>
    <w:p w14:paraId="131DD256" w14:textId="77777777" w:rsidR="00FF68BD" w:rsidRDefault="00FF68BD">
      <w:pPr>
        <w:spacing w:beforeLines="100" w:before="312" w:afterLines="100" w:after="312" w:line="360" w:lineRule="auto"/>
        <w:ind w:right="357"/>
        <w:jc w:val="center"/>
        <w:rPr>
          <w:rFonts w:ascii="SimSun" w:eastAsia="Times New Roman"/>
          <w:b/>
          <w:sz w:val="24"/>
          <w:szCs w:val="24"/>
        </w:rPr>
      </w:pPr>
    </w:p>
    <w:p w14:paraId="7A1ADE2B" w14:textId="77777777" w:rsidR="00FF68BD" w:rsidRDefault="00FF68BD" w:rsidP="00256AB0">
      <w:pPr>
        <w:spacing w:beforeLines="100" w:before="312" w:afterLines="100" w:after="312" w:line="360" w:lineRule="auto"/>
        <w:ind w:right="357"/>
        <w:rPr>
          <w:rFonts w:ascii="SimSun" w:eastAsia="Times New Roman"/>
          <w:b/>
          <w:sz w:val="24"/>
          <w:szCs w:val="24"/>
        </w:rPr>
      </w:pPr>
    </w:p>
    <w:p w14:paraId="73CA08E9" w14:textId="77777777" w:rsidR="00FF68BD" w:rsidRDefault="0077416C">
      <w:pPr>
        <w:spacing w:beforeLines="100" w:before="312" w:afterLines="100" w:after="312" w:line="360" w:lineRule="auto"/>
        <w:ind w:right="357"/>
        <w:jc w:val="center"/>
        <w:rPr>
          <w:rFonts w:ascii="SimSun" w:hAnsi="SimSun" w:cs="SimSun"/>
          <w:b/>
          <w:sz w:val="28"/>
          <w:szCs w:val="28"/>
        </w:rPr>
      </w:pPr>
      <w:r>
        <w:rPr>
          <w:rFonts w:ascii="SimSun" w:eastAsia="Times New Roman" w:hint="eastAsia"/>
          <w:b/>
          <w:sz w:val="28"/>
          <w:szCs w:val="28"/>
        </w:rPr>
        <w:lastRenderedPageBreak/>
        <w:t>Contenuto</w:t>
      </w:r>
    </w:p>
    <w:p w14:paraId="28C4C510" w14:textId="77777777" w:rsidR="00FF68BD" w:rsidRDefault="0077416C">
      <w:pPr>
        <w:pStyle w:val="Sommario1"/>
        <w:tabs>
          <w:tab w:val="right" w:leader="dot" w:pos="8306"/>
        </w:tabs>
        <w:rPr>
          <w:sz w:val="22"/>
          <w:szCs w:val="24"/>
        </w:rPr>
      </w:pPr>
      <w:r>
        <w:rPr>
          <w:rFonts w:ascii="SimSun" w:hAnsi="SimSun" w:cs="SimSun" w:hint="eastAsia"/>
          <w:b/>
          <w:sz w:val="28"/>
          <w:szCs w:val="28"/>
        </w:rPr>
        <w:fldChar w:fldCharType="begin"/>
      </w:r>
      <w:r>
        <w:rPr>
          <w:rFonts w:ascii="SimSun" w:hAnsi="SimSun" w:cs="SimSun" w:hint="eastAsia"/>
          <w:b/>
          <w:sz w:val="28"/>
          <w:szCs w:val="28"/>
        </w:rPr>
        <w:instrText xml:space="preserve"> TOC \o "1-2" \h \z \u </w:instrText>
      </w:r>
      <w:r>
        <w:rPr>
          <w:rFonts w:ascii="SimSun" w:hAnsi="SimSun" w:cs="SimSun" w:hint="eastAsia"/>
          <w:b/>
          <w:sz w:val="28"/>
          <w:szCs w:val="28"/>
        </w:rPr>
        <w:fldChar w:fldCharType="separate"/>
      </w:r>
      <w:hyperlink w:anchor="_Toc31255" w:history="1">
        <w:r w:rsidR="00FF68BD">
          <w:rPr>
            <w:rFonts w:ascii="SimSun" w:eastAsia="Times New Roman" w:hint="eastAsia"/>
            <w:sz w:val="22"/>
            <w:szCs w:val="28"/>
          </w:rPr>
          <w:t>1 Uso e ambito, controindicazioni</w:t>
        </w:r>
        <w:r w:rsidR="00FF68BD">
          <w:rPr>
            <w:sz w:val="22"/>
            <w:szCs w:val="24"/>
          </w:rPr>
          <w:tab/>
        </w:r>
        <w:r w:rsidR="00FF68BD">
          <w:rPr>
            <w:sz w:val="22"/>
            <w:szCs w:val="24"/>
          </w:rPr>
          <w:fldChar w:fldCharType="begin"/>
        </w:r>
        <w:r w:rsidR="00FF68BD">
          <w:rPr>
            <w:sz w:val="22"/>
            <w:szCs w:val="24"/>
          </w:rPr>
          <w:instrText xml:space="preserve"> PAGEREF _Toc31255 </w:instrText>
        </w:r>
        <w:r w:rsidR="00FF68BD">
          <w:rPr>
            <w:sz w:val="22"/>
            <w:szCs w:val="24"/>
          </w:rPr>
          <w:fldChar w:fldCharType="separate"/>
        </w:r>
        <w:r w:rsidR="00FF68BD">
          <w:rPr>
            <w:sz w:val="22"/>
            <w:szCs w:val="24"/>
          </w:rPr>
          <w:t>5</w:t>
        </w:r>
        <w:r w:rsidR="00FF68BD">
          <w:rPr>
            <w:sz w:val="22"/>
            <w:szCs w:val="24"/>
          </w:rPr>
          <w:fldChar w:fldCharType="end"/>
        </w:r>
      </w:hyperlink>
    </w:p>
    <w:p w14:paraId="1FC8B861" w14:textId="77777777" w:rsidR="00FF68BD" w:rsidRDefault="00FF68BD">
      <w:pPr>
        <w:pStyle w:val="Sommario1"/>
        <w:tabs>
          <w:tab w:val="right" w:leader="dot" w:pos="8306"/>
        </w:tabs>
        <w:rPr>
          <w:sz w:val="22"/>
          <w:szCs w:val="24"/>
        </w:rPr>
      </w:pPr>
      <w:hyperlink w:anchor="_Toc22186" w:history="1">
        <w:r>
          <w:rPr>
            <w:rFonts w:ascii="SimSun" w:eastAsia="Times New Roman" w:hint="eastAsia"/>
            <w:sz w:val="22"/>
            <w:szCs w:val="28"/>
          </w:rPr>
          <w:t>2 Caratteristiche e parametri</w:t>
        </w:r>
        <w:r>
          <w:rPr>
            <w:sz w:val="22"/>
            <w:szCs w:val="24"/>
          </w:rPr>
          <w:tab/>
        </w:r>
        <w:r>
          <w:rPr>
            <w:sz w:val="22"/>
            <w:szCs w:val="24"/>
          </w:rPr>
          <w:fldChar w:fldCharType="begin"/>
        </w:r>
        <w:r>
          <w:rPr>
            <w:sz w:val="22"/>
            <w:szCs w:val="24"/>
          </w:rPr>
          <w:instrText xml:space="preserve"> PAGEREF _Toc22186 </w:instrText>
        </w:r>
        <w:r>
          <w:rPr>
            <w:sz w:val="22"/>
            <w:szCs w:val="24"/>
          </w:rPr>
          <w:fldChar w:fldCharType="separate"/>
        </w:r>
        <w:r>
          <w:rPr>
            <w:sz w:val="22"/>
            <w:szCs w:val="24"/>
          </w:rPr>
          <w:t>5</w:t>
        </w:r>
        <w:r>
          <w:rPr>
            <w:sz w:val="22"/>
            <w:szCs w:val="24"/>
          </w:rPr>
          <w:fldChar w:fldCharType="end"/>
        </w:r>
      </w:hyperlink>
    </w:p>
    <w:p w14:paraId="7256123D" w14:textId="77777777" w:rsidR="00FF68BD" w:rsidRDefault="00FF68BD">
      <w:pPr>
        <w:pStyle w:val="Sommario1"/>
        <w:tabs>
          <w:tab w:val="right" w:leader="dot" w:pos="8306"/>
        </w:tabs>
        <w:rPr>
          <w:sz w:val="22"/>
          <w:szCs w:val="24"/>
        </w:rPr>
      </w:pPr>
      <w:hyperlink w:anchor="_Toc3677" w:history="1">
        <w:r>
          <w:rPr>
            <w:rFonts w:ascii="SimSun" w:eastAsia="Times New Roman" w:hint="eastAsia"/>
            <w:sz w:val="22"/>
            <w:szCs w:val="28"/>
          </w:rPr>
          <w:t>3 Composizione della struttura</w:t>
        </w:r>
        <w:r>
          <w:rPr>
            <w:sz w:val="22"/>
            <w:szCs w:val="24"/>
          </w:rPr>
          <w:tab/>
        </w:r>
        <w:r>
          <w:rPr>
            <w:sz w:val="22"/>
            <w:szCs w:val="24"/>
          </w:rPr>
          <w:fldChar w:fldCharType="begin"/>
        </w:r>
        <w:r>
          <w:rPr>
            <w:sz w:val="22"/>
            <w:szCs w:val="24"/>
          </w:rPr>
          <w:instrText xml:space="preserve"> PAGEREF _Toc3677 </w:instrText>
        </w:r>
        <w:r>
          <w:rPr>
            <w:sz w:val="22"/>
            <w:szCs w:val="24"/>
          </w:rPr>
          <w:fldChar w:fldCharType="separate"/>
        </w:r>
        <w:r>
          <w:rPr>
            <w:sz w:val="22"/>
            <w:szCs w:val="24"/>
          </w:rPr>
          <w:t>8</w:t>
        </w:r>
        <w:r>
          <w:rPr>
            <w:sz w:val="22"/>
            <w:szCs w:val="24"/>
          </w:rPr>
          <w:fldChar w:fldCharType="end"/>
        </w:r>
      </w:hyperlink>
    </w:p>
    <w:p w14:paraId="6B06A66B" w14:textId="77777777" w:rsidR="00FF68BD" w:rsidRDefault="00FF68BD">
      <w:pPr>
        <w:pStyle w:val="Sommario1"/>
        <w:tabs>
          <w:tab w:val="right" w:leader="dot" w:pos="8306"/>
        </w:tabs>
        <w:rPr>
          <w:sz w:val="22"/>
          <w:szCs w:val="24"/>
        </w:rPr>
      </w:pPr>
      <w:hyperlink w:anchor="_Toc24750" w:history="1">
        <w:r>
          <w:rPr>
            <w:rFonts w:eastAsia="Times New Roman"/>
            <w:sz w:val="22"/>
            <w:szCs w:val="32"/>
          </w:rPr>
          <w:t>4 Installare</w:t>
        </w:r>
        <w:r>
          <w:rPr>
            <w:sz w:val="22"/>
            <w:szCs w:val="24"/>
          </w:rPr>
          <w:tab/>
        </w:r>
        <w:r>
          <w:rPr>
            <w:sz w:val="22"/>
            <w:szCs w:val="24"/>
          </w:rPr>
          <w:fldChar w:fldCharType="begin"/>
        </w:r>
        <w:r>
          <w:rPr>
            <w:sz w:val="22"/>
            <w:szCs w:val="24"/>
          </w:rPr>
          <w:instrText xml:space="preserve"> PAGEREF _Toc24750 </w:instrText>
        </w:r>
        <w:r>
          <w:rPr>
            <w:sz w:val="22"/>
            <w:szCs w:val="24"/>
          </w:rPr>
          <w:fldChar w:fldCharType="separate"/>
        </w:r>
        <w:r>
          <w:rPr>
            <w:sz w:val="22"/>
            <w:szCs w:val="24"/>
          </w:rPr>
          <w:t>14</w:t>
        </w:r>
        <w:r>
          <w:rPr>
            <w:sz w:val="22"/>
            <w:szCs w:val="24"/>
          </w:rPr>
          <w:fldChar w:fldCharType="end"/>
        </w:r>
      </w:hyperlink>
    </w:p>
    <w:p w14:paraId="792B453D" w14:textId="77777777" w:rsidR="00FF68BD" w:rsidRDefault="00FF68BD">
      <w:pPr>
        <w:pStyle w:val="Sommario2"/>
        <w:tabs>
          <w:tab w:val="right" w:leader="dot" w:pos="8306"/>
        </w:tabs>
        <w:rPr>
          <w:sz w:val="22"/>
          <w:szCs w:val="24"/>
        </w:rPr>
      </w:pPr>
      <w:hyperlink w:anchor="_Toc6253" w:history="1">
        <w:r>
          <w:rPr>
            <w:rFonts w:eastAsia="Times New Roman" w:hint="eastAsia"/>
            <w:sz w:val="22"/>
            <w:szCs w:val="28"/>
          </w:rPr>
          <w:t>4.1 Installazione del supporto</w:t>
        </w:r>
        <w:r>
          <w:rPr>
            <w:sz w:val="22"/>
            <w:szCs w:val="24"/>
          </w:rPr>
          <w:tab/>
        </w:r>
        <w:r>
          <w:rPr>
            <w:sz w:val="22"/>
            <w:szCs w:val="24"/>
          </w:rPr>
          <w:fldChar w:fldCharType="begin"/>
        </w:r>
        <w:r>
          <w:rPr>
            <w:sz w:val="22"/>
            <w:szCs w:val="24"/>
          </w:rPr>
          <w:instrText xml:space="preserve"> PAGEREF _Toc6253 </w:instrText>
        </w:r>
        <w:r>
          <w:rPr>
            <w:sz w:val="22"/>
            <w:szCs w:val="24"/>
          </w:rPr>
          <w:fldChar w:fldCharType="separate"/>
        </w:r>
        <w:r>
          <w:rPr>
            <w:sz w:val="22"/>
            <w:szCs w:val="24"/>
          </w:rPr>
          <w:t>14</w:t>
        </w:r>
        <w:r>
          <w:rPr>
            <w:sz w:val="22"/>
            <w:szCs w:val="24"/>
          </w:rPr>
          <w:fldChar w:fldCharType="end"/>
        </w:r>
      </w:hyperlink>
    </w:p>
    <w:p w14:paraId="0C0C246F" w14:textId="77777777" w:rsidR="00FF68BD" w:rsidRDefault="00FF68BD">
      <w:pPr>
        <w:pStyle w:val="Sommario2"/>
        <w:tabs>
          <w:tab w:val="right" w:leader="dot" w:pos="8306"/>
        </w:tabs>
        <w:rPr>
          <w:sz w:val="22"/>
          <w:szCs w:val="24"/>
        </w:rPr>
      </w:pPr>
      <w:hyperlink w:anchor="_Toc21578" w:history="1">
        <w:r>
          <w:rPr>
            <w:rFonts w:ascii="SimSun" w:eastAsia="Times New Roman" w:hint="eastAsia"/>
            <w:sz w:val="22"/>
            <w:szCs w:val="28"/>
          </w:rPr>
          <w:t>4.2</w:t>
        </w:r>
        <w:r>
          <w:rPr>
            <w:rFonts w:eastAsia="Times New Roman" w:hint="eastAsia"/>
            <w:sz w:val="22"/>
            <w:szCs w:val="28"/>
          </w:rPr>
          <w:t>Installare il corpo del microscopio</w:t>
        </w:r>
        <w:r>
          <w:rPr>
            <w:sz w:val="22"/>
            <w:szCs w:val="24"/>
          </w:rPr>
          <w:tab/>
        </w:r>
        <w:r>
          <w:rPr>
            <w:sz w:val="22"/>
            <w:szCs w:val="24"/>
          </w:rPr>
          <w:fldChar w:fldCharType="begin"/>
        </w:r>
        <w:r>
          <w:rPr>
            <w:sz w:val="22"/>
            <w:szCs w:val="24"/>
          </w:rPr>
          <w:instrText xml:space="preserve"> PAGEREF _Toc21578 </w:instrText>
        </w:r>
        <w:r>
          <w:rPr>
            <w:sz w:val="22"/>
            <w:szCs w:val="24"/>
          </w:rPr>
          <w:fldChar w:fldCharType="separate"/>
        </w:r>
        <w:r>
          <w:rPr>
            <w:sz w:val="22"/>
            <w:szCs w:val="24"/>
          </w:rPr>
          <w:t>14</w:t>
        </w:r>
        <w:r>
          <w:rPr>
            <w:sz w:val="22"/>
            <w:szCs w:val="24"/>
          </w:rPr>
          <w:fldChar w:fldCharType="end"/>
        </w:r>
      </w:hyperlink>
    </w:p>
    <w:p w14:paraId="48DE5FC2" w14:textId="77777777" w:rsidR="00FF68BD" w:rsidRDefault="00FF68BD">
      <w:pPr>
        <w:pStyle w:val="Sommario2"/>
        <w:tabs>
          <w:tab w:val="right" w:leader="dot" w:pos="8306"/>
        </w:tabs>
        <w:rPr>
          <w:sz w:val="22"/>
          <w:szCs w:val="24"/>
        </w:rPr>
      </w:pPr>
      <w:hyperlink w:anchor="_Toc27093" w:history="1">
        <w:r>
          <w:rPr>
            <w:rFonts w:ascii="SimSun" w:eastAsia="Times New Roman" w:hint="eastAsia"/>
            <w:sz w:val="22"/>
            <w:szCs w:val="28"/>
          </w:rPr>
          <w:t>4.3 Installare il barilotto del binocolo</w:t>
        </w:r>
        <w:r>
          <w:rPr>
            <w:sz w:val="22"/>
            <w:szCs w:val="24"/>
          </w:rPr>
          <w:tab/>
        </w:r>
        <w:r>
          <w:rPr>
            <w:sz w:val="22"/>
            <w:szCs w:val="24"/>
          </w:rPr>
          <w:fldChar w:fldCharType="begin"/>
        </w:r>
        <w:r>
          <w:rPr>
            <w:sz w:val="22"/>
            <w:szCs w:val="24"/>
          </w:rPr>
          <w:instrText xml:space="preserve"> PAGEREF _Toc27093 </w:instrText>
        </w:r>
        <w:r>
          <w:rPr>
            <w:sz w:val="22"/>
            <w:szCs w:val="24"/>
          </w:rPr>
          <w:fldChar w:fldCharType="separate"/>
        </w:r>
        <w:r>
          <w:rPr>
            <w:sz w:val="22"/>
            <w:szCs w:val="24"/>
          </w:rPr>
          <w:t>15</w:t>
        </w:r>
        <w:r>
          <w:rPr>
            <w:sz w:val="22"/>
            <w:szCs w:val="24"/>
          </w:rPr>
          <w:fldChar w:fldCharType="end"/>
        </w:r>
      </w:hyperlink>
    </w:p>
    <w:p w14:paraId="160C807A" w14:textId="77777777" w:rsidR="00FF68BD" w:rsidRDefault="00FF68BD">
      <w:pPr>
        <w:pStyle w:val="Sommario2"/>
        <w:tabs>
          <w:tab w:val="right" w:leader="dot" w:pos="8306"/>
        </w:tabs>
        <w:rPr>
          <w:sz w:val="22"/>
          <w:szCs w:val="24"/>
        </w:rPr>
      </w:pPr>
      <w:hyperlink w:anchor="_Toc13949" w:history="1">
        <w:r>
          <w:rPr>
            <w:rFonts w:ascii="SimSun" w:eastAsia="Times New Roman" w:hint="eastAsia"/>
            <w:sz w:val="22"/>
            <w:szCs w:val="28"/>
          </w:rPr>
          <w:t>4.4 Collegamento elettrico del braccio trasversale e del microscopio</w:t>
        </w:r>
        <w:r>
          <w:rPr>
            <w:sz w:val="22"/>
            <w:szCs w:val="24"/>
          </w:rPr>
          <w:tab/>
        </w:r>
        <w:r>
          <w:rPr>
            <w:sz w:val="22"/>
            <w:szCs w:val="24"/>
          </w:rPr>
          <w:fldChar w:fldCharType="begin"/>
        </w:r>
        <w:r>
          <w:rPr>
            <w:sz w:val="22"/>
            <w:szCs w:val="24"/>
          </w:rPr>
          <w:instrText xml:space="preserve"> PAGEREF _Toc13949 </w:instrText>
        </w:r>
        <w:r>
          <w:rPr>
            <w:sz w:val="22"/>
            <w:szCs w:val="24"/>
          </w:rPr>
          <w:fldChar w:fldCharType="separate"/>
        </w:r>
        <w:r>
          <w:rPr>
            <w:sz w:val="22"/>
            <w:szCs w:val="24"/>
          </w:rPr>
          <w:t>15</w:t>
        </w:r>
        <w:r>
          <w:rPr>
            <w:sz w:val="22"/>
            <w:szCs w:val="24"/>
          </w:rPr>
          <w:fldChar w:fldCharType="end"/>
        </w:r>
      </w:hyperlink>
    </w:p>
    <w:p w14:paraId="78A98A7B" w14:textId="77777777" w:rsidR="00FF68BD" w:rsidRDefault="00FF68BD">
      <w:pPr>
        <w:pStyle w:val="Sommario1"/>
        <w:tabs>
          <w:tab w:val="right" w:leader="dot" w:pos="8306"/>
        </w:tabs>
        <w:rPr>
          <w:sz w:val="22"/>
          <w:szCs w:val="24"/>
        </w:rPr>
      </w:pPr>
      <w:hyperlink w:anchor="_Toc11931" w:history="1">
        <w:r>
          <w:rPr>
            <w:rFonts w:ascii="SimSun" w:eastAsia="Times New Roman" w:hint="eastAsia"/>
            <w:sz w:val="22"/>
            <w:szCs w:val="28"/>
          </w:rPr>
          <w:t>5 Controllare prima dell'uso</w:t>
        </w:r>
        <w:r>
          <w:rPr>
            <w:sz w:val="22"/>
            <w:szCs w:val="24"/>
          </w:rPr>
          <w:tab/>
        </w:r>
        <w:r>
          <w:rPr>
            <w:sz w:val="22"/>
            <w:szCs w:val="24"/>
          </w:rPr>
          <w:fldChar w:fldCharType="begin"/>
        </w:r>
        <w:r>
          <w:rPr>
            <w:sz w:val="22"/>
            <w:szCs w:val="24"/>
          </w:rPr>
          <w:instrText xml:space="preserve"> PAGEREF _Toc11931 </w:instrText>
        </w:r>
        <w:r>
          <w:rPr>
            <w:sz w:val="22"/>
            <w:szCs w:val="24"/>
          </w:rPr>
          <w:fldChar w:fldCharType="separate"/>
        </w:r>
        <w:r>
          <w:rPr>
            <w:sz w:val="22"/>
            <w:szCs w:val="24"/>
          </w:rPr>
          <w:t>16</w:t>
        </w:r>
        <w:r>
          <w:rPr>
            <w:sz w:val="22"/>
            <w:szCs w:val="24"/>
          </w:rPr>
          <w:fldChar w:fldCharType="end"/>
        </w:r>
      </w:hyperlink>
    </w:p>
    <w:p w14:paraId="1B327970" w14:textId="77777777" w:rsidR="00FF68BD" w:rsidRDefault="00FF68BD">
      <w:pPr>
        <w:pStyle w:val="Sommario1"/>
        <w:tabs>
          <w:tab w:val="right" w:leader="dot" w:pos="8306"/>
        </w:tabs>
        <w:rPr>
          <w:sz w:val="22"/>
          <w:szCs w:val="24"/>
        </w:rPr>
      </w:pPr>
      <w:hyperlink w:anchor="_Toc23089" w:history="1">
        <w:r>
          <w:rPr>
            <w:rFonts w:ascii="SimSun" w:eastAsia="Times New Roman" w:hint="eastAsia"/>
            <w:sz w:val="22"/>
            <w:szCs w:val="28"/>
          </w:rPr>
          <w:t>6 Come utilizzare lo strumento</w:t>
        </w:r>
        <w:r>
          <w:rPr>
            <w:sz w:val="22"/>
            <w:szCs w:val="24"/>
          </w:rPr>
          <w:tab/>
        </w:r>
        <w:r>
          <w:rPr>
            <w:sz w:val="22"/>
            <w:szCs w:val="24"/>
          </w:rPr>
          <w:fldChar w:fldCharType="begin"/>
        </w:r>
        <w:r>
          <w:rPr>
            <w:sz w:val="22"/>
            <w:szCs w:val="24"/>
          </w:rPr>
          <w:instrText xml:space="preserve"> PAGEREF _Toc23089 </w:instrText>
        </w:r>
        <w:r>
          <w:rPr>
            <w:sz w:val="22"/>
            <w:szCs w:val="24"/>
          </w:rPr>
          <w:fldChar w:fldCharType="separate"/>
        </w:r>
        <w:r>
          <w:rPr>
            <w:sz w:val="22"/>
            <w:szCs w:val="24"/>
          </w:rPr>
          <w:t>17</w:t>
        </w:r>
        <w:r>
          <w:rPr>
            <w:sz w:val="22"/>
            <w:szCs w:val="24"/>
          </w:rPr>
          <w:fldChar w:fldCharType="end"/>
        </w:r>
      </w:hyperlink>
    </w:p>
    <w:p w14:paraId="7A696EC3" w14:textId="77777777" w:rsidR="00FF68BD" w:rsidRDefault="00FF68BD">
      <w:pPr>
        <w:pStyle w:val="Sommario2"/>
        <w:tabs>
          <w:tab w:val="right" w:leader="dot" w:pos="8306"/>
        </w:tabs>
        <w:rPr>
          <w:sz w:val="22"/>
          <w:szCs w:val="24"/>
        </w:rPr>
      </w:pPr>
      <w:hyperlink w:anchor="_Toc20755" w:history="1">
        <w:r>
          <w:rPr>
            <w:rFonts w:ascii="SimSun" w:eastAsia="Times New Roman" w:hint="eastAsia"/>
            <w:sz w:val="22"/>
            <w:szCs w:val="28"/>
          </w:rPr>
          <w:t>6.1 Regolazione dello strumento prima dell'uso</w:t>
        </w:r>
        <w:r>
          <w:rPr>
            <w:sz w:val="22"/>
            <w:szCs w:val="24"/>
          </w:rPr>
          <w:tab/>
        </w:r>
        <w:r>
          <w:rPr>
            <w:sz w:val="22"/>
            <w:szCs w:val="24"/>
          </w:rPr>
          <w:fldChar w:fldCharType="begin"/>
        </w:r>
        <w:r>
          <w:rPr>
            <w:sz w:val="22"/>
            <w:szCs w:val="24"/>
          </w:rPr>
          <w:instrText xml:space="preserve"> PAGEREF _Toc20755 </w:instrText>
        </w:r>
        <w:r>
          <w:rPr>
            <w:sz w:val="22"/>
            <w:szCs w:val="24"/>
          </w:rPr>
          <w:fldChar w:fldCharType="separate"/>
        </w:r>
        <w:r>
          <w:rPr>
            <w:sz w:val="22"/>
            <w:szCs w:val="24"/>
          </w:rPr>
          <w:t>17</w:t>
        </w:r>
        <w:r>
          <w:rPr>
            <w:sz w:val="22"/>
            <w:szCs w:val="24"/>
          </w:rPr>
          <w:fldChar w:fldCharType="end"/>
        </w:r>
      </w:hyperlink>
    </w:p>
    <w:p w14:paraId="39CB2E12" w14:textId="77777777" w:rsidR="00FF68BD" w:rsidRDefault="00FF68BD">
      <w:pPr>
        <w:pStyle w:val="Sommario2"/>
        <w:tabs>
          <w:tab w:val="right" w:leader="dot" w:pos="8306"/>
        </w:tabs>
        <w:rPr>
          <w:sz w:val="22"/>
          <w:szCs w:val="24"/>
        </w:rPr>
      </w:pPr>
      <w:hyperlink w:anchor="_Toc7983" w:history="1">
        <w:r>
          <w:rPr>
            <w:rFonts w:ascii="SimSun" w:eastAsia="Times New Roman" w:hint="eastAsia"/>
            <w:sz w:val="22"/>
            <w:szCs w:val="28"/>
          </w:rPr>
          <w:t>6.2 Regolazione durante l'uso dello strumento</w:t>
        </w:r>
        <w:r>
          <w:rPr>
            <w:sz w:val="22"/>
            <w:szCs w:val="24"/>
          </w:rPr>
          <w:tab/>
        </w:r>
        <w:r>
          <w:rPr>
            <w:sz w:val="22"/>
            <w:szCs w:val="24"/>
          </w:rPr>
          <w:fldChar w:fldCharType="begin"/>
        </w:r>
        <w:r>
          <w:rPr>
            <w:sz w:val="22"/>
            <w:szCs w:val="24"/>
          </w:rPr>
          <w:instrText xml:space="preserve"> PAGEREF _Toc7983 </w:instrText>
        </w:r>
        <w:r>
          <w:rPr>
            <w:sz w:val="22"/>
            <w:szCs w:val="24"/>
          </w:rPr>
          <w:fldChar w:fldCharType="separate"/>
        </w:r>
        <w:r>
          <w:rPr>
            <w:sz w:val="22"/>
            <w:szCs w:val="24"/>
          </w:rPr>
          <w:t>18</w:t>
        </w:r>
        <w:r>
          <w:rPr>
            <w:sz w:val="22"/>
            <w:szCs w:val="24"/>
          </w:rPr>
          <w:fldChar w:fldCharType="end"/>
        </w:r>
      </w:hyperlink>
    </w:p>
    <w:p w14:paraId="42B32C80" w14:textId="77777777" w:rsidR="00FF68BD" w:rsidRDefault="00FF68BD">
      <w:pPr>
        <w:pStyle w:val="Sommario2"/>
        <w:tabs>
          <w:tab w:val="right" w:leader="dot" w:pos="8306"/>
        </w:tabs>
        <w:rPr>
          <w:sz w:val="22"/>
          <w:szCs w:val="24"/>
        </w:rPr>
      </w:pPr>
      <w:hyperlink w:anchor="_Toc32129" w:history="1">
        <w:r>
          <w:rPr>
            <w:rFonts w:ascii="SimSun" w:eastAsia="Times New Roman" w:hint="eastAsia"/>
            <w:sz w:val="22"/>
            <w:szCs w:val="28"/>
          </w:rPr>
          <w:t>6.3 Spostamento e conservazione dello strumento dopo l'uso</w:t>
        </w:r>
        <w:r>
          <w:rPr>
            <w:sz w:val="22"/>
            <w:szCs w:val="24"/>
          </w:rPr>
          <w:tab/>
        </w:r>
        <w:r>
          <w:rPr>
            <w:sz w:val="22"/>
            <w:szCs w:val="24"/>
          </w:rPr>
          <w:fldChar w:fldCharType="begin"/>
        </w:r>
        <w:r>
          <w:rPr>
            <w:sz w:val="22"/>
            <w:szCs w:val="24"/>
          </w:rPr>
          <w:instrText xml:space="preserve"> PAGEREF _Toc32129 </w:instrText>
        </w:r>
        <w:r>
          <w:rPr>
            <w:sz w:val="22"/>
            <w:szCs w:val="24"/>
          </w:rPr>
          <w:fldChar w:fldCharType="separate"/>
        </w:r>
        <w:r>
          <w:rPr>
            <w:sz w:val="22"/>
            <w:szCs w:val="24"/>
          </w:rPr>
          <w:t>20</w:t>
        </w:r>
        <w:r>
          <w:rPr>
            <w:sz w:val="22"/>
            <w:szCs w:val="24"/>
          </w:rPr>
          <w:fldChar w:fldCharType="end"/>
        </w:r>
      </w:hyperlink>
    </w:p>
    <w:p w14:paraId="6EBEFAAC" w14:textId="77777777" w:rsidR="00FF68BD" w:rsidRDefault="00FF68BD">
      <w:pPr>
        <w:pStyle w:val="Sommario1"/>
        <w:tabs>
          <w:tab w:val="right" w:leader="dot" w:pos="8306"/>
        </w:tabs>
        <w:rPr>
          <w:sz w:val="22"/>
          <w:szCs w:val="24"/>
        </w:rPr>
      </w:pPr>
      <w:hyperlink w:anchor="_Toc9675" w:history="1">
        <w:r>
          <w:rPr>
            <w:rFonts w:ascii="SimSun" w:eastAsia="Times New Roman" w:hint="eastAsia"/>
            <w:sz w:val="22"/>
            <w:szCs w:val="28"/>
          </w:rPr>
          <w:t>7 Eseguire la manutenzione ordinaria dello strumento</w:t>
        </w:r>
        <w:r>
          <w:rPr>
            <w:sz w:val="22"/>
            <w:szCs w:val="24"/>
          </w:rPr>
          <w:tab/>
        </w:r>
        <w:r>
          <w:rPr>
            <w:sz w:val="22"/>
            <w:szCs w:val="24"/>
          </w:rPr>
          <w:fldChar w:fldCharType="begin"/>
        </w:r>
        <w:r>
          <w:rPr>
            <w:sz w:val="22"/>
            <w:szCs w:val="24"/>
          </w:rPr>
          <w:instrText xml:space="preserve"> PAGEREF _Toc9675 </w:instrText>
        </w:r>
        <w:r>
          <w:rPr>
            <w:sz w:val="22"/>
            <w:szCs w:val="24"/>
          </w:rPr>
          <w:fldChar w:fldCharType="separate"/>
        </w:r>
        <w:r>
          <w:rPr>
            <w:sz w:val="22"/>
            <w:szCs w:val="24"/>
          </w:rPr>
          <w:t>21</w:t>
        </w:r>
        <w:r>
          <w:rPr>
            <w:sz w:val="22"/>
            <w:szCs w:val="24"/>
          </w:rPr>
          <w:fldChar w:fldCharType="end"/>
        </w:r>
      </w:hyperlink>
    </w:p>
    <w:p w14:paraId="2FA37FF6" w14:textId="77777777" w:rsidR="00FF68BD" w:rsidRDefault="00FF68BD">
      <w:pPr>
        <w:pStyle w:val="Sommario2"/>
        <w:tabs>
          <w:tab w:val="right" w:leader="dot" w:pos="8306"/>
        </w:tabs>
        <w:rPr>
          <w:sz w:val="22"/>
          <w:szCs w:val="24"/>
        </w:rPr>
      </w:pPr>
      <w:hyperlink w:anchor="_Toc19358" w:history="1">
        <w:r>
          <w:rPr>
            <w:rFonts w:ascii="SimSun" w:eastAsia="Times New Roman" w:hint="eastAsia"/>
            <w:sz w:val="22"/>
            <w:szCs w:val="28"/>
          </w:rPr>
          <w:t>7.1 Sostituire il fusibile</w:t>
        </w:r>
        <w:r>
          <w:rPr>
            <w:sz w:val="22"/>
            <w:szCs w:val="24"/>
          </w:rPr>
          <w:tab/>
        </w:r>
        <w:r>
          <w:rPr>
            <w:sz w:val="22"/>
            <w:szCs w:val="24"/>
          </w:rPr>
          <w:fldChar w:fldCharType="begin"/>
        </w:r>
        <w:r>
          <w:rPr>
            <w:sz w:val="22"/>
            <w:szCs w:val="24"/>
          </w:rPr>
          <w:instrText xml:space="preserve"> PAGEREF _Toc19358 </w:instrText>
        </w:r>
        <w:r>
          <w:rPr>
            <w:sz w:val="22"/>
            <w:szCs w:val="24"/>
          </w:rPr>
          <w:fldChar w:fldCharType="separate"/>
        </w:r>
        <w:r>
          <w:rPr>
            <w:sz w:val="22"/>
            <w:szCs w:val="24"/>
          </w:rPr>
          <w:t>21</w:t>
        </w:r>
        <w:r>
          <w:rPr>
            <w:sz w:val="22"/>
            <w:szCs w:val="24"/>
          </w:rPr>
          <w:fldChar w:fldCharType="end"/>
        </w:r>
      </w:hyperlink>
    </w:p>
    <w:p w14:paraId="2E70D45D" w14:textId="77777777" w:rsidR="00FF68BD" w:rsidRDefault="00FF68BD">
      <w:pPr>
        <w:pStyle w:val="Sommario2"/>
        <w:tabs>
          <w:tab w:val="right" w:leader="dot" w:pos="8306"/>
        </w:tabs>
        <w:rPr>
          <w:sz w:val="22"/>
          <w:szCs w:val="24"/>
        </w:rPr>
      </w:pPr>
      <w:hyperlink w:anchor="_Toc1215" w:history="1">
        <w:r>
          <w:rPr>
            <w:rFonts w:ascii="SimSun" w:eastAsia="Times New Roman" w:hint="eastAsia"/>
            <w:sz w:val="22"/>
            <w:szCs w:val="28"/>
          </w:rPr>
          <w:t>7.2 Pulire e disinfettare lo strumento</w:t>
        </w:r>
        <w:r>
          <w:rPr>
            <w:sz w:val="22"/>
            <w:szCs w:val="24"/>
          </w:rPr>
          <w:tab/>
        </w:r>
        <w:r>
          <w:rPr>
            <w:sz w:val="22"/>
            <w:szCs w:val="24"/>
          </w:rPr>
          <w:fldChar w:fldCharType="begin"/>
        </w:r>
        <w:r>
          <w:rPr>
            <w:sz w:val="22"/>
            <w:szCs w:val="24"/>
          </w:rPr>
          <w:instrText xml:space="preserve"> PAGEREF _Toc1215 </w:instrText>
        </w:r>
        <w:r>
          <w:rPr>
            <w:sz w:val="22"/>
            <w:szCs w:val="24"/>
          </w:rPr>
          <w:fldChar w:fldCharType="separate"/>
        </w:r>
        <w:r>
          <w:rPr>
            <w:sz w:val="22"/>
            <w:szCs w:val="24"/>
          </w:rPr>
          <w:t>21</w:t>
        </w:r>
        <w:r>
          <w:rPr>
            <w:sz w:val="22"/>
            <w:szCs w:val="24"/>
          </w:rPr>
          <w:fldChar w:fldCharType="end"/>
        </w:r>
      </w:hyperlink>
    </w:p>
    <w:p w14:paraId="398FBF04" w14:textId="77777777" w:rsidR="00FF68BD" w:rsidRDefault="00FF68BD">
      <w:pPr>
        <w:pStyle w:val="Sommario2"/>
        <w:tabs>
          <w:tab w:val="right" w:leader="dot" w:pos="8306"/>
        </w:tabs>
        <w:rPr>
          <w:sz w:val="22"/>
          <w:szCs w:val="24"/>
        </w:rPr>
      </w:pPr>
      <w:hyperlink w:anchor="_Toc1405" w:history="1">
        <w:r>
          <w:rPr>
            <w:rFonts w:ascii="SimSun" w:eastAsia="Times New Roman" w:hint="eastAsia"/>
            <w:sz w:val="22"/>
            <w:szCs w:val="28"/>
          </w:rPr>
          <w:t>7.3 Ispezione e manutenzione</w:t>
        </w:r>
        <w:r>
          <w:rPr>
            <w:sz w:val="22"/>
            <w:szCs w:val="24"/>
          </w:rPr>
          <w:tab/>
        </w:r>
        <w:r>
          <w:rPr>
            <w:sz w:val="22"/>
            <w:szCs w:val="24"/>
          </w:rPr>
          <w:fldChar w:fldCharType="begin"/>
        </w:r>
        <w:r>
          <w:rPr>
            <w:sz w:val="22"/>
            <w:szCs w:val="24"/>
          </w:rPr>
          <w:instrText xml:space="preserve"> PAGEREF _Toc1405 </w:instrText>
        </w:r>
        <w:r>
          <w:rPr>
            <w:sz w:val="22"/>
            <w:szCs w:val="24"/>
          </w:rPr>
          <w:fldChar w:fldCharType="separate"/>
        </w:r>
        <w:r>
          <w:rPr>
            <w:sz w:val="22"/>
            <w:szCs w:val="24"/>
          </w:rPr>
          <w:t>22</w:t>
        </w:r>
        <w:r>
          <w:rPr>
            <w:sz w:val="22"/>
            <w:szCs w:val="24"/>
          </w:rPr>
          <w:fldChar w:fldCharType="end"/>
        </w:r>
      </w:hyperlink>
    </w:p>
    <w:p w14:paraId="5A9FBE04" w14:textId="77777777" w:rsidR="00FF68BD" w:rsidRDefault="00FF68BD">
      <w:pPr>
        <w:pStyle w:val="Sommario2"/>
        <w:tabs>
          <w:tab w:val="right" w:leader="dot" w:pos="8306"/>
        </w:tabs>
        <w:rPr>
          <w:sz w:val="22"/>
          <w:szCs w:val="24"/>
        </w:rPr>
      </w:pPr>
      <w:hyperlink w:anchor="_Toc15119" w:history="1">
        <w:r>
          <w:rPr>
            <w:rFonts w:ascii="SimSun" w:eastAsia="Times New Roman" w:hint="eastAsia"/>
            <w:sz w:val="22"/>
            <w:szCs w:val="28"/>
          </w:rPr>
          <w:t>7.4 Guida alla risoluzione dei problemi</w:t>
        </w:r>
        <w:r>
          <w:rPr>
            <w:sz w:val="22"/>
            <w:szCs w:val="24"/>
          </w:rPr>
          <w:tab/>
        </w:r>
        <w:r>
          <w:rPr>
            <w:sz w:val="22"/>
            <w:szCs w:val="24"/>
          </w:rPr>
          <w:fldChar w:fldCharType="begin"/>
        </w:r>
        <w:r>
          <w:rPr>
            <w:sz w:val="22"/>
            <w:szCs w:val="24"/>
          </w:rPr>
          <w:instrText xml:space="preserve"> PAGEREF _Toc15119 </w:instrText>
        </w:r>
        <w:r>
          <w:rPr>
            <w:sz w:val="22"/>
            <w:szCs w:val="24"/>
          </w:rPr>
          <w:fldChar w:fldCharType="separate"/>
        </w:r>
        <w:r>
          <w:rPr>
            <w:sz w:val="22"/>
            <w:szCs w:val="24"/>
          </w:rPr>
          <w:t>22</w:t>
        </w:r>
        <w:r>
          <w:rPr>
            <w:sz w:val="22"/>
            <w:szCs w:val="24"/>
          </w:rPr>
          <w:fldChar w:fldCharType="end"/>
        </w:r>
      </w:hyperlink>
    </w:p>
    <w:p w14:paraId="3D4976D2" w14:textId="77777777" w:rsidR="00FF68BD" w:rsidRDefault="00FF68BD">
      <w:pPr>
        <w:pStyle w:val="Sommario2"/>
        <w:tabs>
          <w:tab w:val="right" w:leader="dot" w:pos="8306"/>
        </w:tabs>
        <w:rPr>
          <w:sz w:val="22"/>
          <w:szCs w:val="24"/>
        </w:rPr>
      </w:pPr>
      <w:hyperlink w:anchor="_Toc32356" w:history="1">
        <w:r>
          <w:rPr>
            <w:rFonts w:ascii="SimSun" w:eastAsia="Times New Roman" w:hint="eastAsia"/>
            <w:sz w:val="22"/>
            <w:szCs w:val="28"/>
          </w:rPr>
          <w:t>7.5 Ordinare i materiali di consumo</w:t>
        </w:r>
        <w:r>
          <w:rPr>
            <w:sz w:val="22"/>
            <w:szCs w:val="24"/>
          </w:rPr>
          <w:tab/>
        </w:r>
        <w:r>
          <w:rPr>
            <w:sz w:val="22"/>
            <w:szCs w:val="24"/>
          </w:rPr>
          <w:fldChar w:fldCharType="begin"/>
        </w:r>
        <w:r>
          <w:rPr>
            <w:sz w:val="22"/>
            <w:szCs w:val="24"/>
          </w:rPr>
          <w:instrText xml:space="preserve"> PAGEREF _Toc32356 </w:instrText>
        </w:r>
        <w:r>
          <w:rPr>
            <w:sz w:val="22"/>
            <w:szCs w:val="24"/>
          </w:rPr>
          <w:fldChar w:fldCharType="separate"/>
        </w:r>
        <w:r>
          <w:rPr>
            <w:sz w:val="22"/>
            <w:szCs w:val="24"/>
          </w:rPr>
          <w:t>22</w:t>
        </w:r>
        <w:r>
          <w:rPr>
            <w:sz w:val="22"/>
            <w:szCs w:val="24"/>
          </w:rPr>
          <w:fldChar w:fldCharType="end"/>
        </w:r>
      </w:hyperlink>
    </w:p>
    <w:p w14:paraId="46602830" w14:textId="77777777" w:rsidR="00FF68BD" w:rsidRDefault="00FF68BD">
      <w:pPr>
        <w:pStyle w:val="Sommario2"/>
        <w:tabs>
          <w:tab w:val="right" w:leader="dot" w:pos="8306"/>
        </w:tabs>
        <w:rPr>
          <w:sz w:val="22"/>
          <w:szCs w:val="24"/>
        </w:rPr>
      </w:pPr>
      <w:hyperlink w:anchor="_Toc9715" w:history="1">
        <w:r>
          <w:rPr>
            <w:rFonts w:ascii="SimSun" w:eastAsia="Times New Roman" w:hint="eastAsia"/>
            <w:sz w:val="22"/>
            <w:szCs w:val="28"/>
          </w:rPr>
          <w:t>7.6 Smaltimento dei rifiuti</w:t>
        </w:r>
        <w:r>
          <w:rPr>
            <w:sz w:val="22"/>
            <w:szCs w:val="24"/>
          </w:rPr>
          <w:tab/>
        </w:r>
        <w:r>
          <w:rPr>
            <w:sz w:val="22"/>
            <w:szCs w:val="24"/>
          </w:rPr>
          <w:fldChar w:fldCharType="begin"/>
        </w:r>
        <w:r>
          <w:rPr>
            <w:sz w:val="22"/>
            <w:szCs w:val="24"/>
          </w:rPr>
          <w:instrText xml:space="preserve"> PAGEREF _Toc9715 </w:instrText>
        </w:r>
        <w:r>
          <w:rPr>
            <w:sz w:val="22"/>
            <w:szCs w:val="24"/>
          </w:rPr>
          <w:fldChar w:fldCharType="separate"/>
        </w:r>
        <w:r>
          <w:rPr>
            <w:sz w:val="22"/>
            <w:szCs w:val="24"/>
          </w:rPr>
          <w:t>23</w:t>
        </w:r>
        <w:r>
          <w:rPr>
            <w:sz w:val="22"/>
            <w:szCs w:val="24"/>
          </w:rPr>
          <w:fldChar w:fldCharType="end"/>
        </w:r>
      </w:hyperlink>
    </w:p>
    <w:p w14:paraId="71F2815E" w14:textId="77777777" w:rsidR="00FF68BD" w:rsidRDefault="00FF68BD">
      <w:pPr>
        <w:pStyle w:val="Sommario1"/>
        <w:tabs>
          <w:tab w:val="right" w:leader="dot" w:pos="8306"/>
        </w:tabs>
        <w:rPr>
          <w:sz w:val="22"/>
          <w:szCs w:val="24"/>
        </w:rPr>
      </w:pPr>
      <w:hyperlink w:anchor="_Toc16783" w:history="1">
        <w:r>
          <w:rPr>
            <w:rFonts w:ascii="SimSun" w:eastAsia="Times New Roman" w:hint="eastAsia"/>
            <w:sz w:val="22"/>
            <w:szCs w:val="28"/>
          </w:rPr>
          <w:t>8. Responsabilit</w:t>
        </w:r>
        <w:r>
          <w:rPr>
            <w:rFonts w:ascii="SimSun" w:eastAsia="Times New Roman" w:hint="eastAsia"/>
            <w:sz w:val="22"/>
            <w:szCs w:val="28"/>
          </w:rPr>
          <w:t>à</w:t>
        </w:r>
        <w:r>
          <w:rPr>
            <w:sz w:val="22"/>
            <w:szCs w:val="24"/>
          </w:rPr>
          <w:tab/>
        </w:r>
        <w:r>
          <w:rPr>
            <w:sz w:val="22"/>
            <w:szCs w:val="24"/>
          </w:rPr>
          <w:fldChar w:fldCharType="begin"/>
        </w:r>
        <w:r>
          <w:rPr>
            <w:sz w:val="22"/>
            <w:szCs w:val="24"/>
          </w:rPr>
          <w:instrText xml:space="preserve"> PAGEREF _Toc16783 </w:instrText>
        </w:r>
        <w:r>
          <w:rPr>
            <w:sz w:val="22"/>
            <w:szCs w:val="24"/>
          </w:rPr>
          <w:fldChar w:fldCharType="separate"/>
        </w:r>
        <w:r>
          <w:rPr>
            <w:sz w:val="22"/>
            <w:szCs w:val="24"/>
          </w:rPr>
          <w:t>23</w:t>
        </w:r>
        <w:r>
          <w:rPr>
            <w:sz w:val="22"/>
            <w:szCs w:val="24"/>
          </w:rPr>
          <w:fldChar w:fldCharType="end"/>
        </w:r>
      </w:hyperlink>
    </w:p>
    <w:p w14:paraId="7F59DB5F" w14:textId="77777777" w:rsidR="00FF68BD" w:rsidRDefault="00FF68BD">
      <w:pPr>
        <w:pStyle w:val="Sommario1"/>
        <w:tabs>
          <w:tab w:val="right" w:leader="dot" w:pos="8306"/>
        </w:tabs>
        <w:rPr>
          <w:sz w:val="22"/>
          <w:szCs w:val="24"/>
        </w:rPr>
      </w:pPr>
      <w:hyperlink w:anchor="_Toc17168" w:history="1">
        <w:r>
          <w:rPr>
            <w:rFonts w:ascii="SimSun" w:eastAsia="Times New Roman" w:hint="eastAsia"/>
            <w:sz w:val="22"/>
            <w:szCs w:val="28"/>
          </w:rPr>
          <w:t>9 Trasporto e stoccaggio</w:t>
        </w:r>
        <w:r>
          <w:rPr>
            <w:sz w:val="22"/>
            <w:szCs w:val="24"/>
          </w:rPr>
          <w:tab/>
        </w:r>
        <w:r>
          <w:rPr>
            <w:sz w:val="22"/>
            <w:szCs w:val="24"/>
          </w:rPr>
          <w:fldChar w:fldCharType="begin"/>
        </w:r>
        <w:r>
          <w:rPr>
            <w:sz w:val="22"/>
            <w:szCs w:val="24"/>
          </w:rPr>
          <w:instrText xml:space="preserve"> PAGEREF _Toc17168 </w:instrText>
        </w:r>
        <w:r>
          <w:rPr>
            <w:sz w:val="22"/>
            <w:szCs w:val="24"/>
          </w:rPr>
          <w:fldChar w:fldCharType="separate"/>
        </w:r>
        <w:r>
          <w:rPr>
            <w:sz w:val="22"/>
            <w:szCs w:val="24"/>
          </w:rPr>
          <w:t>23</w:t>
        </w:r>
        <w:r>
          <w:rPr>
            <w:sz w:val="22"/>
            <w:szCs w:val="24"/>
          </w:rPr>
          <w:fldChar w:fldCharType="end"/>
        </w:r>
      </w:hyperlink>
    </w:p>
    <w:p w14:paraId="3541BED4" w14:textId="77777777" w:rsidR="00FF68BD" w:rsidRDefault="00FF68BD">
      <w:pPr>
        <w:pStyle w:val="Sommario1"/>
        <w:tabs>
          <w:tab w:val="right" w:leader="dot" w:pos="8306"/>
        </w:tabs>
        <w:rPr>
          <w:sz w:val="22"/>
          <w:szCs w:val="24"/>
        </w:rPr>
      </w:pPr>
      <w:hyperlink w:anchor="_Toc24575" w:history="1">
        <w:r>
          <w:rPr>
            <w:rFonts w:ascii="SimSun" w:eastAsia="Times New Roman" w:hint="eastAsia"/>
            <w:sz w:val="22"/>
            <w:szCs w:val="28"/>
          </w:rPr>
          <w:t>10 Elenco delle cose da mettere in valigia</w:t>
        </w:r>
        <w:r>
          <w:rPr>
            <w:sz w:val="22"/>
            <w:szCs w:val="24"/>
          </w:rPr>
          <w:tab/>
        </w:r>
        <w:r>
          <w:rPr>
            <w:sz w:val="22"/>
            <w:szCs w:val="24"/>
          </w:rPr>
          <w:fldChar w:fldCharType="begin"/>
        </w:r>
        <w:r>
          <w:rPr>
            <w:sz w:val="22"/>
            <w:szCs w:val="24"/>
          </w:rPr>
          <w:instrText xml:space="preserve"> PAGEREF _Toc24575 </w:instrText>
        </w:r>
        <w:r>
          <w:rPr>
            <w:sz w:val="22"/>
            <w:szCs w:val="24"/>
          </w:rPr>
          <w:fldChar w:fldCharType="separate"/>
        </w:r>
        <w:r>
          <w:rPr>
            <w:sz w:val="22"/>
            <w:szCs w:val="24"/>
          </w:rPr>
          <w:t>24</w:t>
        </w:r>
        <w:r>
          <w:rPr>
            <w:sz w:val="22"/>
            <w:szCs w:val="24"/>
          </w:rPr>
          <w:fldChar w:fldCharType="end"/>
        </w:r>
      </w:hyperlink>
    </w:p>
    <w:p w14:paraId="36429379" w14:textId="77777777" w:rsidR="00FF68BD" w:rsidRDefault="00FF68BD">
      <w:pPr>
        <w:pStyle w:val="Sommario1"/>
        <w:tabs>
          <w:tab w:val="right" w:leader="dot" w:pos="8306"/>
        </w:tabs>
        <w:rPr>
          <w:sz w:val="22"/>
          <w:szCs w:val="24"/>
        </w:rPr>
      </w:pPr>
      <w:hyperlink w:anchor="_Toc2447" w:history="1">
        <w:r>
          <w:rPr>
            <w:rFonts w:ascii="SimSun" w:eastAsia="Times New Roman" w:hint="eastAsia"/>
            <w:bCs/>
            <w:sz w:val="22"/>
            <w:szCs w:val="28"/>
          </w:rPr>
          <w:t>11 Istruzioni sulla compatibilit</w:t>
        </w:r>
        <w:r>
          <w:rPr>
            <w:rFonts w:ascii="SimSun" w:eastAsia="Times New Roman" w:hint="eastAsia"/>
            <w:bCs/>
            <w:sz w:val="22"/>
            <w:szCs w:val="28"/>
          </w:rPr>
          <w:t>à</w:t>
        </w:r>
        <w:r>
          <w:rPr>
            <w:rFonts w:ascii="SimSun" w:eastAsia="Times New Roman" w:hint="eastAsia"/>
            <w:bCs/>
            <w:sz w:val="22"/>
            <w:szCs w:val="28"/>
          </w:rPr>
          <w:t xml:space="preserve"> elettromagnetica</w:t>
        </w:r>
        <w:r>
          <w:rPr>
            <w:sz w:val="22"/>
            <w:szCs w:val="24"/>
          </w:rPr>
          <w:tab/>
        </w:r>
        <w:r>
          <w:rPr>
            <w:sz w:val="22"/>
            <w:szCs w:val="24"/>
          </w:rPr>
          <w:fldChar w:fldCharType="begin"/>
        </w:r>
        <w:r>
          <w:rPr>
            <w:sz w:val="22"/>
            <w:szCs w:val="24"/>
          </w:rPr>
          <w:instrText xml:space="preserve"> PAGEREF _Toc2447 </w:instrText>
        </w:r>
        <w:r>
          <w:rPr>
            <w:sz w:val="22"/>
            <w:szCs w:val="24"/>
          </w:rPr>
          <w:fldChar w:fldCharType="separate"/>
        </w:r>
        <w:r>
          <w:rPr>
            <w:sz w:val="22"/>
            <w:szCs w:val="24"/>
          </w:rPr>
          <w:t>26</w:t>
        </w:r>
        <w:r>
          <w:rPr>
            <w:sz w:val="22"/>
            <w:szCs w:val="24"/>
          </w:rPr>
          <w:fldChar w:fldCharType="end"/>
        </w:r>
      </w:hyperlink>
    </w:p>
    <w:p w14:paraId="3320553C" w14:textId="77777777" w:rsidR="00FF68BD" w:rsidRDefault="0077416C">
      <w:pPr>
        <w:spacing w:line="360" w:lineRule="auto"/>
        <w:ind w:right="357"/>
        <w:jc w:val="left"/>
        <w:rPr>
          <w:rFonts w:ascii="SimSun" w:hAnsi="SimSun" w:cs="SimSun"/>
          <w:b/>
          <w:sz w:val="24"/>
          <w:szCs w:val="24"/>
        </w:rPr>
        <w:sectPr w:rsidR="00FF68BD">
          <w:headerReference w:type="default" r:id="rId22"/>
          <w:footerReference w:type="default" r:id="rId23"/>
          <w:pgSz w:w="11906" w:h="16838"/>
          <w:pgMar w:top="1440" w:right="1800" w:bottom="1440" w:left="1800" w:header="851" w:footer="992" w:gutter="0"/>
          <w:cols w:space="720"/>
          <w:docGrid w:type="lines" w:linePitch="312"/>
        </w:sectPr>
      </w:pPr>
      <w:r>
        <w:rPr>
          <w:rFonts w:ascii="SimSun" w:hAnsi="SimSun" w:cs="SimSun" w:hint="eastAsia"/>
          <w:sz w:val="22"/>
          <w:szCs w:val="28"/>
        </w:rPr>
        <w:fldChar w:fldCharType="end"/>
      </w:r>
    </w:p>
    <w:p w14:paraId="09FFF910" w14:textId="77777777" w:rsidR="00FF68BD" w:rsidRPr="000A555B" w:rsidRDefault="0077416C">
      <w:pPr>
        <w:spacing w:line="720" w:lineRule="auto"/>
        <w:jc w:val="center"/>
        <w:rPr>
          <w:rFonts w:ascii="SimSun" w:hAnsi="SimSun" w:cs="SimSun"/>
          <w:b/>
          <w:sz w:val="36"/>
          <w:szCs w:val="36"/>
          <w:lang w:val="it-IT"/>
        </w:rPr>
      </w:pPr>
      <w:bookmarkStart w:id="0" w:name="_Toc395790778"/>
      <w:r w:rsidRPr="000A555B">
        <w:rPr>
          <w:rFonts w:ascii="SimSun" w:eastAsia="Times New Roman" w:hint="eastAsia"/>
          <w:b/>
          <w:sz w:val="36"/>
          <w:szCs w:val="36"/>
          <w:lang w:val="it-IT"/>
        </w:rPr>
        <w:lastRenderedPageBreak/>
        <w:t>Microscopio chirurgico</w:t>
      </w:r>
    </w:p>
    <w:p w14:paraId="3C028D51" w14:textId="77777777" w:rsidR="00FF68BD" w:rsidRPr="000A555B" w:rsidRDefault="0077416C">
      <w:pPr>
        <w:pStyle w:val="Titolo1"/>
        <w:spacing w:beforeLines="50" w:before="156"/>
        <w:rPr>
          <w:rFonts w:ascii="SimSun" w:hAnsi="SimSun" w:cs="SimSun"/>
          <w:sz w:val="24"/>
          <w:szCs w:val="24"/>
          <w:lang w:val="it-IT"/>
        </w:rPr>
      </w:pPr>
      <w:bookmarkStart w:id="1" w:name="_Toc31255"/>
      <w:r w:rsidRPr="000A555B">
        <w:rPr>
          <w:rFonts w:ascii="SimSun" w:eastAsia="Times New Roman" w:hint="eastAsia"/>
          <w:sz w:val="24"/>
          <w:szCs w:val="24"/>
          <w:lang w:val="it-IT"/>
        </w:rPr>
        <w:t>1 Uso e ambito, controindicazioni</w:t>
      </w:r>
      <w:bookmarkEnd w:id="0"/>
      <w:bookmarkEnd w:id="1"/>
    </w:p>
    <w:p w14:paraId="48F4203C" w14:textId="77777777" w:rsidR="00FF68BD" w:rsidRPr="000A555B" w:rsidRDefault="0077416C">
      <w:pPr>
        <w:spacing w:line="360" w:lineRule="auto"/>
        <w:ind w:right="26"/>
        <w:rPr>
          <w:rFonts w:ascii="SimSun" w:hAnsi="SimSun" w:cs="SimSun"/>
          <w:sz w:val="24"/>
          <w:szCs w:val="24"/>
          <w:lang w:val="it-IT"/>
        </w:rPr>
      </w:pPr>
      <w:r w:rsidRPr="000A555B">
        <w:rPr>
          <w:rFonts w:ascii="SimSun" w:eastAsia="Times New Roman" w:hint="eastAsia"/>
          <w:sz w:val="24"/>
          <w:szCs w:val="24"/>
          <w:lang w:val="it-IT"/>
        </w:rPr>
        <w:t>1.1 Utilizzo e ambito</w:t>
      </w:r>
    </w:p>
    <w:p w14:paraId="58858665" w14:textId="77777777" w:rsidR="00FF68BD" w:rsidRPr="000A555B" w:rsidRDefault="0077416C">
      <w:pPr>
        <w:spacing w:line="360" w:lineRule="auto"/>
        <w:ind w:right="26" w:firstLineChars="200" w:firstLine="480"/>
        <w:rPr>
          <w:rFonts w:ascii="SimSun" w:hAnsi="SimSun" w:cs="SimSun"/>
          <w:sz w:val="24"/>
          <w:szCs w:val="24"/>
          <w:lang w:val="it-IT"/>
        </w:rPr>
      </w:pPr>
      <w:r w:rsidRPr="000A555B">
        <w:rPr>
          <w:rFonts w:ascii="SimSun" w:eastAsia="Times New Roman" w:hint="eastAsia"/>
          <w:sz w:val="24"/>
          <w:szCs w:val="24"/>
          <w:lang w:val="it-IT"/>
        </w:rPr>
        <w:t>Per interventi di microchirurgia chirurgica (non oftalmica) per ingrandire i dettagli dell'area chirurgica.</w:t>
      </w:r>
    </w:p>
    <w:p w14:paraId="1581C06A" w14:textId="77777777" w:rsidR="00FF68BD" w:rsidRPr="000A555B" w:rsidRDefault="0077416C">
      <w:pPr>
        <w:spacing w:line="360" w:lineRule="auto"/>
        <w:ind w:right="26"/>
        <w:rPr>
          <w:rFonts w:ascii="SimSun" w:hAnsi="SimSun" w:cs="SimSun"/>
          <w:bCs/>
          <w:sz w:val="24"/>
          <w:szCs w:val="24"/>
          <w:lang w:val="it-IT"/>
        </w:rPr>
      </w:pPr>
      <w:r w:rsidRPr="000A555B">
        <w:rPr>
          <w:rFonts w:ascii="SimSun" w:eastAsia="Times New Roman" w:hint="eastAsia"/>
          <w:bCs/>
          <w:sz w:val="24"/>
          <w:szCs w:val="24"/>
          <w:lang w:val="it-IT"/>
        </w:rPr>
        <w:t>1.2 Controindicazioni</w:t>
      </w:r>
    </w:p>
    <w:p w14:paraId="2DBF4F51" w14:textId="77777777" w:rsidR="00FF68BD" w:rsidRPr="000A555B" w:rsidRDefault="0077416C">
      <w:pPr>
        <w:spacing w:line="360" w:lineRule="auto"/>
        <w:ind w:right="26" w:firstLineChars="200" w:firstLine="480"/>
        <w:rPr>
          <w:rFonts w:ascii="SimSun" w:hAnsi="SimSun" w:cs="SimSun"/>
          <w:sz w:val="24"/>
          <w:szCs w:val="24"/>
          <w:lang w:val="it-IT"/>
        </w:rPr>
      </w:pPr>
      <w:r w:rsidRPr="000A555B">
        <w:rPr>
          <w:rFonts w:ascii="SimSun" w:eastAsia="Times New Roman" w:hint="eastAsia"/>
          <w:sz w:val="24"/>
          <w:szCs w:val="24"/>
          <w:lang w:val="it-IT"/>
        </w:rPr>
        <w:t>Non ancora trovato.</w:t>
      </w:r>
    </w:p>
    <w:p w14:paraId="1F52A1BB" w14:textId="77777777" w:rsidR="00FF68BD" w:rsidRPr="000A555B" w:rsidRDefault="0077416C">
      <w:pPr>
        <w:pStyle w:val="Titolo1"/>
        <w:spacing w:beforeLines="50" w:before="156"/>
        <w:rPr>
          <w:rFonts w:ascii="SimSun" w:hAnsi="SimSun" w:cs="SimSun"/>
          <w:sz w:val="24"/>
          <w:szCs w:val="24"/>
          <w:lang w:val="it-IT"/>
        </w:rPr>
      </w:pPr>
      <w:bookmarkStart w:id="2" w:name="_Toc22186"/>
      <w:r w:rsidRPr="000A555B">
        <w:rPr>
          <w:rFonts w:ascii="SimSun" w:eastAsia="Times New Roman" w:hint="eastAsia"/>
          <w:sz w:val="24"/>
          <w:szCs w:val="24"/>
          <w:lang w:val="it-IT"/>
        </w:rPr>
        <w:t>2 Caratteristiche e parametri</w:t>
      </w:r>
      <w:bookmarkEnd w:id="2"/>
    </w:p>
    <w:p w14:paraId="40134B77" w14:textId="77777777" w:rsidR="00FF68BD" w:rsidRPr="000A555B" w:rsidRDefault="0077416C">
      <w:pPr>
        <w:rPr>
          <w:rFonts w:ascii="SimSun" w:hAnsi="SimSun" w:cs="SimSun"/>
          <w:bCs/>
          <w:sz w:val="24"/>
          <w:szCs w:val="24"/>
          <w:lang w:val="it-IT"/>
        </w:rPr>
      </w:pPr>
      <w:r w:rsidRPr="000A555B">
        <w:rPr>
          <w:rFonts w:ascii="SimSun" w:eastAsia="Times New Roman" w:hint="eastAsia"/>
          <w:bCs/>
          <w:sz w:val="24"/>
          <w:szCs w:val="24"/>
          <w:lang w:val="it-IT"/>
        </w:rPr>
        <w:t>2.1 Caratteristiche</w:t>
      </w:r>
    </w:p>
    <w:p w14:paraId="3F42E77A" w14:textId="77777777" w:rsidR="00FF68BD" w:rsidRPr="000A555B" w:rsidRDefault="0077416C">
      <w:pPr>
        <w:spacing w:line="360" w:lineRule="auto"/>
        <w:ind w:right="26" w:firstLineChars="225" w:firstLine="540"/>
        <w:rPr>
          <w:rFonts w:ascii="SimSun" w:hAnsi="SimSun" w:cs="SimSun"/>
          <w:sz w:val="24"/>
          <w:szCs w:val="24"/>
          <w:lang w:val="it-IT"/>
        </w:rPr>
      </w:pPr>
      <w:r w:rsidRPr="000A555B">
        <w:rPr>
          <w:rFonts w:ascii="SimSun" w:eastAsia="Times New Roman" w:hint="eastAsia"/>
          <w:sz w:val="24"/>
          <w:szCs w:val="24"/>
          <w:lang w:val="it-IT"/>
        </w:rPr>
        <w:t>La sorgente luminosa del microscopio operatorio utilizza LED ad alta luminosit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il consumo energetico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pari solo a 1/10 di quello di una sorgente luminosa tradizionale e la durata utile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raggiungere le 60.000 ore.</w:t>
      </w:r>
    </w:p>
    <w:p w14:paraId="04B70598" w14:textId="77777777" w:rsidR="00FF68BD" w:rsidRPr="000A555B" w:rsidRDefault="0077416C">
      <w:pPr>
        <w:spacing w:line="360" w:lineRule="auto"/>
        <w:ind w:firstLineChars="250" w:firstLine="600"/>
        <w:rPr>
          <w:rFonts w:ascii="SimSun" w:hAnsi="SimSun" w:cs="SimSun"/>
          <w:sz w:val="24"/>
          <w:szCs w:val="24"/>
          <w:lang w:val="it-IT"/>
        </w:rPr>
      </w:pPr>
      <w:r w:rsidRPr="000A555B">
        <w:rPr>
          <w:rFonts w:ascii="SimSun" w:eastAsia="Times New Roman" w:hint="eastAsia"/>
          <w:sz w:val="24"/>
          <w:szCs w:val="24"/>
          <w:lang w:val="it-IT"/>
        </w:rPr>
        <w:t>Il sistema di imaging del microscopio operatorio ha un'alta definizione e una lunga profondit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campo. Lo specchio primario adotta un tubo binoculare ad angolo variabile con un intervallo di inclinazione fino a 210</w:t>
      </w:r>
      <w:r w:rsidRPr="000A555B">
        <w:rPr>
          <w:rFonts w:ascii="SimSun" w:eastAsia="Times New Roman" w:hint="eastAsia"/>
          <w:sz w:val="24"/>
          <w:szCs w:val="24"/>
          <w:lang w:val="it-IT"/>
        </w:rPr>
        <w:t>°</w:t>
      </w:r>
      <w:r w:rsidRPr="000A555B">
        <w:rPr>
          <w:rFonts w:ascii="SimSun" w:eastAsia="Times New Roman" w:hint="eastAsia"/>
          <w:sz w:val="24"/>
          <w:szCs w:val="24"/>
          <w:lang w:val="it-IT"/>
        </w:rPr>
        <w:t>, che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soddisfare le esigenze di diverse parti dell'operazione ed evitare efficacemente l'affaticamento del collo dell'operatore.</w:t>
      </w:r>
    </w:p>
    <w:p w14:paraId="7C5E5CA0" w14:textId="77777777" w:rsidR="00FF68BD" w:rsidRPr="000A555B" w:rsidRDefault="0077416C">
      <w:pPr>
        <w:spacing w:line="360" w:lineRule="auto"/>
        <w:ind w:firstLineChars="250" w:firstLine="600"/>
        <w:rPr>
          <w:rFonts w:ascii="SimSun" w:hAnsi="SimSun" w:cs="SimSun"/>
          <w:sz w:val="24"/>
          <w:szCs w:val="24"/>
          <w:lang w:val="it-IT"/>
        </w:rPr>
      </w:pPr>
      <w:r w:rsidRPr="000A555B">
        <w:rPr>
          <w:rFonts w:ascii="SimSun" w:eastAsia="Times New Roman" w:hint="eastAsia"/>
          <w:sz w:val="24"/>
          <w:szCs w:val="24"/>
          <w:lang w:val="it-IT"/>
        </w:rPr>
        <w:t>Il microscopio operatorio supporta una visualizzazione fluida e ad alta velocit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(frequenza massima dei fotogrammi 30 fps) e la registrazione di video chirurgici con risoluzione 4K (interpolazione non software), e i pixel video effettivi sono 4 volte quelli del tradizionale sistema di registrazione delle immagini FHD full HD 1080P. Risoluzione delle immagini fisse fino a 12 milioni di pixel, che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6 volte quella del sistema FHD 1080P. La telecamera integrata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essere </w:t>
      </w:r>
      <w:r w:rsidRPr="000A555B">
        <w:rPr>
          <w:rFonts w:ascii="SimSun" w:eastAsia="Times New Roman" w:hint="eastAsia"/>
          <w:sz w:val="24"/>
          <w:szCs w:val="24"/>
          <w:lang w:val="it-IT"/>
        </w:rPr>
        <w:lastRenderedPageBreak/>
        <w:t>controllata senza problemi premendo i pulsanti, inclusa la registrazione video con un clic e le impostazioni dei parametri personalizzate. Il sistema utilizza una scheda TF ad alta velocit</w:t>
      </w:r>
      <w:r w:rsidRPr="000A555B">
        <w:rPr>
          <w:rFonts w:ascii="SimSun" w:eastAsia="Times New Roman" w:hint="eastAsia"/>
          <w:sz w:val="24"/>
          <w:szCs w:val="24"/>
          <w:lang w:val="it-IT"/>
        </w:rPr>
        <w:t>à</w:t>
      </w:r>
      <w:r w:rsidRPr="000A555B">
        <w:rPr>
          <w:rFonts w:ascii="SimSun" w:eastAsia="Times New Roman" w:hint="eastAsia"/>
          <w:sz w:val="24"/>
          <w:szCs w:val="24"/>
          <w:lang w:val="it-IT"/>
        </w:rPr>
        <w:t>/disco USB come archiviazione</w:t>
      </w:r>
      <w:r w:rsidR="00256AB0" w:rsidRPr="000A555B">
        <w:rPr>
          <w:rFonts w:ascii="SimSun" w:eastAsia="Times New Roman"/>
          <w:sz w:val="24"/>
          <w:szCs w:val="24"/>
          <w:lang w:val="it-IT"/>
        </w:rPr>
        <w:t>medio e</w:t>
      </w:r>
      <w:r w:rsidRPr="000A555B">
        <w:rPr>
          <w:rFonts w:ascii="SimSun" w:eastAsia="Times New Roman" w:hint="eastAsia"/>
          <w:sz w:val="24"/>
          <w:szCs w:val="24"/>
          <w:lang w:val="it-IT"/>
        </w:rPr>
        <w:t>supporta schede di memoria da 128G.</w:t>
      </w:r>
    </w:p>
    <w:p w14:paraId="4B14601C"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Il corpo del microscopio operatorio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leggero e compatto e la flessibilit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migliore.</w:t>
      </w:r>
    </w:p>
    <w:p w14:paraId="67B7E0EB" w14:textId="77777777" w:rsidR="00FF68BD" w:rsidRPr="000A555B" w:rsidRDefault="0077416C">
      <w:pPr>
        <w:spacing w:line="360" w:lineRule="auto"/>
        <w:ind w:right="26" w:firstLine="540"/>
        <w:rPr>
          <w:rFonts w:ascii="SimSun" w:hAnsi="SimSun" w:cs="SimSun"/>
          <w:sz w:val="24"/>
          <w:szCs w:val="24"/>
          <w:lang w:val="it-IT"/>
        </w:rPr>
      </w:pPr>
      <w:r w:rsidRPr="000A555B">
        <w:rPr>
          <w:rFonts w:ascii="SimSun" w:eastAsia="Times New Roman" w:hint="eastAsia"/>
          <w:sz w:val="24"/>
          <w:szCs w:val="24"/>
          <w:lang w:val="it-IT"/>
        </w:rPr>
        <w:t>Lo strumento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essere utilizzato in un ambiente con temperatura compresa tra +5</w:t>
      </w:r>
      <w:r w:rsidRPr="000A555B">
        <w:rPr>
          <w:rFonts w:ascii="SimSun" w:eastAsia="Times New Roman" w:hint="eastAsia"/>
          <w:sz w:val="24"/>
          <w:szCs w:val="24"/>
          <w:lang w:val="it-IT"/>
        </w:rPr>
        <w:t>℃</w:t>
      </w:r>
      <w:r w:rsidRPr="000A555B">
        <w:rPr>
          <w:rFonts w:ascii="SimSun" w:eastAsia="Times New Roman" w:hint="eastAsia"/>
          <w:sz w:val="24"/>
          <w:szCs w:val="24"/>
          <w:lang w:val="it-IT"/>
        </w:rPr>
        <w:t xml:space="preserve"> e +40</w:t>
      </w:r>
      <w:r w:rsidRPr="000A555B">
        <w:rPr>
          <w:rFonts w:ascii="SimSun" w:eastAsia="Times New Roman" w:hint="eastAsia"/>
          <w:sz w:val="24"/>
          <w:szCs w:val="24"/>
          <w:lang w:val="it-IT"/>
        </w:rPr>
        <w:t>℃</w:t>
      </w:r>
      <w:r w:rsidRPr="000A555B">
        <w:rPr>
          <w:rFonts w:ascii="SimSun" w:eastAsia="Times New Roman" w:hint="eastAsia"/>
          <w:sz w:val="24"/>
          <w:szCs w:val="24"/>
          <w:lang w:val="it-IT"/>
        </w:rPr>
        <w:t>, umidit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relativa tra il 30% e l'80% e pressione atmosferica tra 700hPa e 1060hPa.</w:t>
      </w:r>
    </w:p>
    <w:p w14:paraId="143C93E8" w14:textId="77777777" w:rsidR="00FF68BD" w:rsidRPr="000A555B" w:rsidRDefault="0077416C">
      <w:pPr>
        <w:snapToGrid w:val="0"/>
        <w:spacing w:beforeLines="50" w:before="156" w:line="360" w:lineRule="auto"/>
        <w:ind w:right="28"/>
        <w:rPr>
          <w:rFonts w:ascii="SimSun" w:hAnsi="SimSun" w:cs="SimSun"/>
          <w:bCs/>
          <w:sz w:val="24"/>
          <w:szCs w:val="24"/>
          <w:lang w:val="it-IT"/>
        </w:rPr>
      </w:pPr>
      <w:r w:rsidRPr="000A555B">
        <w:rPr>
          <w:rFonts w:ascii="SimSun" w:eastAsia="Times New Roman" w:hint="eastAsia"/>
          <w:bCs/>
          <w:sz w:val="24"/>
          <w:szCs w:val="24"/>
          <w:lang w:val="it-IT"/>
        </w:rPr>
        <w:t>2.2 Parametri</w:t>
      </w:r>
    </w:p>
    <w:p w14:paraId="7302DA69"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2.2.1 Parametri del microscopio</w:t>
      </w:r>
    </w:p>
    <w:p w14:paraId="4F81D1A6"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Ingrandimento oculare: 10x/22B</w:t>
      </w:r>
    </w:p>
    <w:p w14:paraId="4254AF89"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Angolo inclinabile del barilotto dell'oculare: 0~210</w:t>
      </w:r>
      <w:r w:rsidRPr="000A555B">
        <w:rPr>
          <w:rFonts w:ascii="SimSun" w:eastAsia="Times New Roman" w:hint="eastAsia"/>
          <w:sz w:val="24"/>
          <w:szCs w:val="24"/>
          <w:lang w:val="it-IT"/>
        </w:rPr>
        <w:t>°</w:t>
      </w:r>
    </w:p>
    <w:p w14:paraId="45DEF9A1"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Gamma diottrica dell'oculare: </w:t>
      </w:r>
      <w:r w:rsidRPr="000A555B">
        <w:rPr>
          <w:rFonts w:ascii="SimSun" w:eastAsia="Times New Roman" w:hint="eastAsia"/>
          <w:sz w:val="24"/>
          <w:szCs w:val="24"/>
          <w:lang w:val="it-IT"/>
        </w:rPr>
        <w:t>±</w:t>
      </w:r>
      <w:r w:rsidRPr="000A555B">
        <w:rPr>
          <w:rFonts w:ascii="SimSun" w:eastAsia="Times New Roman" w:hint="eastAsia"/>
          <w:sz w:val="24"/>
          <w:szCs w:val="24"/>
          <w:lang w:val="it-IT"/>
        </w:rPr>
        <w:t>7D</w:t>
      </w:r>
    </w:p>
    <w:p w14:paraId="161B6DAF"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Intervallo di regolazione della distanza della pupilla: 55 mm ~ 75 mm</w:t>
      </w:r>
    </w:p>
    <w:p w14:paraId="354B7E09"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Lunghezza focale dell'obiettivo: obiettivo zoom elettrico 200-550mm</w:t>
      </w:r>
    </w:p>
    <w:p w14:paraId="2C2EE03C"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Distanza focale di messa a punto fine dell'obiettivo: 16 mm</w:t>
      </w:r>
    </w:p>
    <w:p w14:paraId="1D5D23C8" w14:textId="77777777" w:rsidR="00FF68BD" w:rsidRDefault="0077416C">
      <w:pPr>
        <w:snapToGrid w:val="0"/>
        <w:spacing w:beforeLines="50" w:before="156" w:line="360" w:lineRule="auto"/>
        <w:ind w:right="28" w:firstLineChars="200" w:firstLine="480"/>
        <w:rPr>
          <w:rFonts w:ascii="SimSun" w:eastAsia="Times New Roman"/>
          <w:sz w:val="24"/>
          <w:szCs w:val="24"/>
          <w:lang w:val="it-IT"/>
        </w:rPr>
      </w:pPr>
      <w:r w:rsidRPr="000A555B">
        <w:rPr>
          <w:rFonts w:ascii="SimSun" w:eastAsia="Times New Roman" w:hint="eastAsia"/>
          <w:sz w:val="24"/>
          <w:szCs w:val="24"/>
          <w:lang w:val="it-IT"/>
        </w:rPr>
        <w:t>La distanza di lavoro, l'ingrandimento totale e il diametro del campo della lente dell'obiettivo di ciascuna lunghezza focale sono i seguenti:</w:t>
      </w:r>
    </w:p>
    <w:p w14:paraId="3A99210F" w14:textId="77777777" w:rsidR="000A555B" w:rsidRDefault="000A555B">
      <w:pPr>
        <w:snapToGrid w:val="0"/>
        <w:spacing w:beforeLines="50" w:before="156" w:line="360" w:lineRule="auto"/>
        <w:ind w:right="28" w:firstLineChars="200" w:firstLine="480"/>
        <w:rPr>
          <w:rFonts w:ascii="SimSun" w:eastAsia="Times New Roman"/>
          <w:sz w:val="24"/>
          <w:szCs w:val="24"/>
          <w:lang w:val="it-IT"/>
        </w:rPr>
      </w:pPr>
    </w:p>
    <w:p w14:paraId="5AA5B4C7" w14:textId="77777777" w:rsidR="000A555B" w:rsidRPr="000A555B" w:rsidRDefault="000A555B">
      <w:pPr>
        <w:snapToGrid w:val="0"/>
        <w:spacing w:beforeLines="50" w:before="156" w:line="360" w:lineRule="auto"/>
        <w:ind w:right="28" w:firstLineChars="200" w:firstLine="480"/>
        <w:rPr>
          <w:rFonts w:ascii="SimSun" w:hAnsi="SimSun" w:cs="SimSun"/>
          <w:sz w:val="24"/>
          <w:szCs w:val="24"/>
          <w:lang w:val="it-IT"/>
        </w:rPr>
      </w:pPr>
    </w:p>
    <w:tbl>
      <w:tblPr>
        <w:tblW w:w="856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055"/>
        <w:gridCol w:w="1194"/>
        <w:gridCol w:w="1194"/>
        <w:gridCol w:w="1194"/>
        <w:gridCol w:w="994"/>
        <w:gridCol w:w="885"/>
        <w:gridCol w:w="932"/>
      </w:tblGrid>
      <w:tr w:rsidR="00FF68BD" w14:paraId="2A55FE3C" w14:textId="77777777" w:rsidTr="007F647D">
        <w:trPr>
          <w:trHeight w:val="620"/>
        </w:trPr>
        <w:tc>
          <w:tcPr>
            <w:tcW w:w="1120" w:type="dxa"/>
            <w:vMerge w:val="restart"/>
            <w:vAlign w:val="center"/>
          </w:tcPr>
          <w:p w14:paraId="19327C29" w14:textId="77777777" w:rsidR="00FF68BD" w:rsidRDefault="0077416C">
            <w:pPr>
              <w:spacing w:line="300" w:lineRule="exact"/>
              <w:jc w:val="center"/>
              <w:rPr>
                <w:rFonts w:ascii="SimSun" w:hAnsi="SimSun" w:cs="SimSun"/>
                <w:sz w:val="24"/>
                <w:szCs w:val="24"/>
              </w:rPr>
            </w:pPr>
            <w:bookmarkStart w:id="3" w:name="OLE_LINK38"/>
            <w:bookmarkStart w:id="4" w:name="OLE_LINK39"/>
            <w:r>
              <w:rPr>
                <w:rFonts w:ascii="SimSun" w:eastAsia="Times New Roman" w:hint="eastAsia"/>
                <w:sz w:val="24"/>
                <w:szCs w:val="24"/>
              </w:rPr>
              <w:lastRenderedPageBreak/>
              <w:t>Lunghezza focale dell'obiettivo</w:t>
            </w:r>
          </w:p>
        </w:tc>
        <w:tc>
          <w:tcPr>
            <w:tcW w:w="1055" w:type="dxa"/>
            <w:vMerge w:val="restart"/>
            <w:vAlign w:val="center"/>
          </w:tcPr>
          <w:p w14:paraId="40D1F5D4" w14:textId="77777777" w:rsidR="00FF68BD" w:rsidRDefault="0077416C">
            <w:pPr>
              <w:spacing w:line="200" w:lineRule="exact"/>
              <w:jc w:val="center"/>
              <w:rPr>
                <w:rFonts w:ascii="SimSun" w:hAnsi="SimSun" w:cs="SimSun"/>
                <w:sz w:val="22"/>
              </w:rPr>
            </w:pPr>
            <w:r>
              <w:rPr>
                <w:rFonts w:ascii="SimSun" w:eastAsia="Times New Roman" w:hint="eastAsia"/>
                <w:sz w:val="22"/>
              </w:rPr>
              <w:t>F250mm</w:t>
            </w:r>
          </w:p>
        </w:tc>
        <w:tc>
          <w:tcPr>
            <w:tcW w:w="2388" w:type="dxa"/>
            <w:gridSpan w:val="2"/>
            <w:vAlign w:val="center"/>
          </w:tcPr>
          <w:p w14:paraId="51D0A40D" w14:textId="77777777" w:rsidR="00FF68BD" w:rsidRPr="000A555B" w:rsidRDefault="0077416C">
            <w:pPr>
              <w:spacing w:line="300" w:lineRule="exact"/>
              <w:jc w:val="center"/>
              <w:rPr>
                <w:rFonts w:ascii="SimSun" w:hAnsi="SimSun" w:cs="SimSun"/>
                <w:sz w:val="22"/>
                <w:lang w:val="it-IT"/>
              </w:rPr>
            </w:pPr>
            <w:r w:rsidRPr="000A555B">
              <w:rPr>
                <w:rFonts w:ascii="SimSun" w:eastAsia="Times New Roman" w:hint="eastAsia"/>
                <w:sz w:val="22"/>
                <w:lang w:val="it-IT"/>
              </w:rPr>
              <w:t>Obiettivo grande con zoom F200~400</w:t>
            </w:r>
          </w:p>
        </w:tc>
        <w:tc>
          <w:tcPr>
            <w:tcW w:w="2188" w:type="dxa"/>
            <w:gridSpan w:val="2"/>
            <w:vAlign w:val="center"/>
          </w:tcPr>
          <w:p w14:paraId="4C325EFD" w14:textId="77777777" w:rsidR="00FF68BD" w:rsidRPr="000A555B" w:rsidRDefault="0077416C">
            <w:pPr>
              <w:spacing w:line="300" w:lineRule="exact"/>
              <w:jc w:val="center"/>
              <w:rPr>
                <w:rFonts w:ascii="SimSun" w:hAnsi="SimSun" w:cs="SimSun"/>
                <w:sz w:val="22"/>
                <w:lang w:val="it-IT"/>
              </w:rPr>
            </w:pPr>
            <w:r w:rsidRPr="000A555B">
              <w:rPr>
                <w:rFonts w:ascii="SimSun" w:eastAsia="Times New Roman" w:hint="eastAsia"/>
                <w:sz w:val="22"/>
                <w:lang w:val="it-IT"/>
              </w:rPr>
              <w:t>Obiettivo grande con zoom WD180-460</w:t>
            </w:r>
          </w:p>
        </w:tc>
        <w:tc>
          <w:tcPr>
            <w:tcW w:w="1817" w:type="dxa"/>
            <w:gridSpan w:val="2"/>
            <w:vAlign w:val="center"/>
          </w:tcPr>
          <w:p w14:paraId="4372E8B3" w14:textId="77777777" w:rsidR="00FF68BD" w:rsidRDefault="0077416C">
            <w:pPr>
              <w:spacing w:line="300" w:lineRule="exact"/>
              <w:jc w:val="center"/>
              <w:rPr>
                <w:rFonts w:ascii="SimSun" w:hAnsi="SimSun" w:cs="SimSun"/>
                <w:sz w:val="22"/>
              </w:rPr>
            </w:pPr>
            <w:r>
              <w:rPr>
                <w:rFonts w:ascii="SimSun" w:eastAsia="Times New Roman" w:hint="eastAsia"/>
                <w:sz w:val="22"/>
              </w:rPr>
              <w:t>Obiettivo zoom elettrico</w:t>
            </w:r>
          </w:p>
        </w:tc>
      </w:tr>
      <w:tr w:rsidR="00FF68BD" w14:paraId="7FD78C7F" w14:textId="77777777" w:rsidTr="007F647D">
        <w:trPr>
          <w:trHeight w:val="416"/>
        </w:trPr>
        <w:tc>
          <w:tcPr>
            <w:tcW w:w="1120" w:type="dxa"/>
            <w:vMerge/>
            <w:vAlign w:val="center"/>
          </w:tcPr>
          <w:p w14:paraId="40070A28" w14:textId="77777777" w:rsidR="00FF68BD" w:rsidRDefault="00FF68BD">
            <w:pPr>
              <w:spacing w:line="300" w:lineRule="exact"/>
              <w:jc w:val="center"/>
              <w:rPr>
                <w:rFonts w:ascii="SimSun" w:hAnsi="SimSun" w:cs="SimSun"/>
                <w:sz w:val="24"/>
                <w:szCs w:val="24"/>
              </w:rPr>
            </w:pPr>
          </w:p>
        </w:tc>
        <w:tc>
          <w:tcPr>
            <w:tcW w:w="1055" w:type="dxa"/>
            <w:vMerge/>
            <w:vAlign w:val="center"/>
          </w:tcPr>
          <w:p w14:paraId="691D6982" w14:textId="77777777" w:rsidR="00FF68BD" w:rsidRDefault="00FF68BD">
            <w:pPr>
              <w:spacing w:line="200" w:lineRule="exact"/>
              <w:jc w:val="center"/>
              <w:rPr>
                <w:rFonts w:ascii="SimSun" w:hAnsi="SimSun" w:cs="SimSun"/>
                <w:sz w:val="22"/>
              </w:rPr>
            </w:pPr>
          </w:p>
        </w:tc>
        <w:tc>
          <w:tcPr>
            <w:tcW w:w="1194" w:type="dxa"/>
            <w:vAlign w:val="center"/>
          </w:tcPr>
          <w:p w14:paraId="28659D49" w14:textId="77777777" w:rsidR="00FF68BD" w:rsidRDefault="0077416C">
            <w:pPr>
              <w:spacing w:line="200" w:lineRule="exact"/>
              <w:jc w:val="center"/>
              <w:rPr>
                <w:rFonts w:ascii="SimSun" w:hAnsi="SimSun" w:cs="SimSun"/>
                <w:sz w:val="22"/>
              </w:rPr>
            </w:pPr>
            <w:r>
              <w:rPr>
                <w:rFonts w:ascii="SimSun" w:eastAsia="Times New Roman" w:hint="eastAsia"/>
                <w:sz w:val="22"/>
              </w:rPr>
              <w:t>200mm</w:t>
            </w:r>
          </w:p>
        </w:tc>
        <w:tc>
          <w:tcPr>
            <w:tcW w:w="1194" w:type="dxa"/>
            <w:vAlign w:val="center"/>
          </w:tcPr>
          <w:p w14:paraId="5D4FB310" w14:textId="77777777" w:rsidR="00FF68BD" w:rsidRDefault="0077416C">
            <w:pPr>
              <w:spacing w:line="200" w:lineRule="exact"/>
              <w:jc w:val="center"/>
              <w:rPr>
                <w:rFonts w:ascii="SimSun" w:hAnsi="SimSun" w:cs="SimSun"/>
                <w:sz w:val="22"/>
              </w:rPr>
            </w:pPr>
            <w:r>
              <w:rPr>
                <w:rFonts w:ascii="SimSun" w:eastAsia="Times New Roman" w:hint="eastAsia"/>
                <w:sz w:val="22"/>
              </w:rPr>
              <w:t>400mm</w:t>
            </w:r>
          </w:p>
        </w:tc>
        <w:tc>
          <w:tcPr>
            <w:tcW w:w="1194" w:type="dxa"/>
            <w:vAlign w:val="center"/>
          </w:tcPr>
          <w:p w14:paraId="559559D5" w14:textId="77777777" w:rsidR="00FF68BD" w:rsidRDefault="0077416C">
            <w:pPr>
              <w:spacing w:line="200" w:lineRule="exact"/>
              <w:jc w:val="center"/>
              <w:rPr>
                <w:rFonts w:ascii="SimSun" w:hAnsi="SimSun" w:cs="SimSun"/>
                <w:sz w:val="22"/>
              </w:rPr>
            </w:pPr>
            <w:r>
              <w:rPr>
                <w:rFonts w:ascii="SimSun" w:eastAsia="Times New Roman" w:hint="eastAsia"/>
                <w:sz w:val="22"/>
              </w:rPr>
              <w:t>250mm</w:t>
            </w:r>
          </w:p>
        </w:tc>
        <w:tc>
          <w:tcPr>
            <w:tcW w:w="994" w:type="dxa"/>
            <w:vAlign w:val="center"/>
          </w:tcPr>
          <w:p w14:paraId="5DA4253B" w14:textId="77777777" w:rsidR="00FF68BD" w:rsidRDefault="0077416C">
            <w:pPr>
              <w:spacing w:line="200" w:lineRule="exact"/>
              <w:jc w:val="center"/>
              <w:rPr>
                <w:rFonts w:ascii="SimSun" w:hAnsi="SimSun" w:cs="SimSun"/>
                <w:sz w:val="22"/>
              </w:rPr>
            </w:pPr>
            <w:r>
              <w:rPr>
                <w:rFonts w:ascii="SimSun" w:eastAsia="Times New Roman" w:hint="eastAsia"/>
                <w:sz w:val="22"/>
              </w:rPr>
              <w:t>530mm</w:t>
            </w:r>
          </w:p>
        </w:tc>
        <w:tc>
          <w:tcPr>
            <w:tcW w:w="885" w:type="dxa"/>
            <w:vAlign w:val="center"/>
          </w:tcPr>
          <w:p w14:paraId="7D353500" w14:textId="77777777" w:rsidR="00FF68BD" w:rsidRDefault="0077416C">
            <w:pPr>
              <w:spacing w:line="200" w:lineRule="exact"/>
              <w:jc w:val="center"/>
              <w:rPr>
                <w:rFonts w:ascii="SimSun" w:hAnsi="SimSun" w:cs="SimSun"/>
                <w:sz w:val="22"/>
              </w:rPr>
            </w:pPr>
            <w:r>
              <w:rPr>
                <w:rFonts w:ascii="SimSun" w:eastAsia="Times New Roman" w:hint="eastAsia"/>
                <w:sz w:val="22"/>
              </w:rPr>
              <w:t>280mm</w:t>
            </w:r>
          </w:p>
        </w:tc>
        <w:tc>
          <w:tcPr>
            <w:tcW w:w="932" w:type="dxa"/>
            <w:vAlign w:val="center"/>
          </w:tcPr>
          <w:p w14:paraId="7D3F48C4" w14:textId="77777777" w:rsidR="00FF68BD" w:rsidRDefault="0077416C">
            <w:pPr>
              <w:spacing w:line="200" w:lineRule="exact"/>
              <w:jc w:val="center"/>
              <w:rPr>
                <w:rFonts w:ascii="SimSun" w:hAnsi="SimSun" w:cs="SimSun"/>
                <w:sz w:val="22"/>
              </w:rPr>
            </w:pPr>
            <w:r>
              <w:rPr>
                <w:rFonts w:ascii="SimSun" w:eastAsia="Times New Roman" w:hint="eastAsia"/>
                <w:sz w:val="22"/>
              </w:rPr>
              <w:t>650mm</w:t>
            </w:r>
          </w:p>
        </w:tc>
      </w:tr>
      <w:tr w:rsidR="00FF68BD" w14:paraId="7CA6E479" w14:textId="77777777" w:rsidTr="007F647D">
        <w:trPr>
          <w:trHeight w:val="412"/>
        </w:trPr>
        <w:tc>
          <w:tcPr>
            <w:tcW w:w="1120" w:type="dxa"/>
            <w:vAlign w:val="center"/>
          </w:tcPr>
          <w:p w14:paraId="0B35E9BD" w14:textId="77777777" w:rsidR="00FF68BD" w:rsidRDefault="0077416C">
            <w:pPr>
              <w:spacing w:line="300" w:lineRule="exact"/>
              <w:jc w:val="center"/>
              <w:rPr>
                <w:rFonts w:ascii="SimSun" w:hAnsi="SimSun" w:cs="SimSun"/>
                <w:sz w:val="24"/>
                <w:szCs w:val="24"/>
              </w:rPr>
            </w:pPr>
            <w:r>
              <w:rPr>
                <w:rFonts w:ascii="SimSun" w:eastAsia="Times New Roman" w:hint="eastAsia"/>
                <w:sz w:val="24"/>
                <w:szCs w:val="24"/>
              </w:rPr>
              <w:t>Distanza di lavoro</w:t>
            </w:r>
          </w:p>
        </w:tc>
        <w:tc>
          <w:tcPr>
            <w:tcW w:w="1055" w:type="dxa"/>
            <w:vAlign w:val="center"/>
          </w:tcPr>
          <w:p w14:paraId="2E54A60B" w14:textId="77777777" w:rsidR="00FF68BD" w:rsidRDefault="0077416C">
            <w:pPr>
              <w:spacing w:line="200" w:lineRule="exact"/>
              <w:jc w:val="center"/>
              <w:rPr>
                <w:rFonts w:ascii="SimSun" w:hAnsi="SimSun" w:cs="SimSun"/>
                <w:b/>
                <w:sz w:val="22"/>
              </w:rPr>
            </w:pPr>
            <w:r>
              <w:rPr>
                <w:rFonts w:ascii="SimSun" w:eastAsia="Times New Roman" w:hint="eastAsia"/>
                <w:sz w:val="22"/>
              </w:rPr>
              <w:t>240mm</w:t>
            </w:r>
          </w:p>
        </w:tc>
        <w:tc>
          <w:tcPr>
            <w:tcW w:w="1194" w:type="dxa"/>
            <w:vAlign w:val="center"/>
          </w:tcPr>
          <w:p w14:paraId="0072B82F" w14:textId="77777777" w:rsidR="00FF68BD" w:rsidRDefault="0077416C">
            <w:pPr>
              <w:spacing w:line="200" w:lineRule="exact"/>
              <w:jc w:val="center"/>
              <w:rPr>
                <w:rFonts w:ascii="SimSun" w:hAnsi="SimSun" w:cs="SimSun"/>
                <w:b/>
                <w:sz w:val="22"/>
              </w:rPr>
            </w:pPr>
            <w:r>
              <w:rPr>
                <w:rFonts w:ascii="SimSun" w:eastAsia="Times New Roman" w:hint="eastAsia"/>
                <w:sz w:val="22"/>
              </w:rPr>
              <w:t>165mm</w:t>
            </w:r>
          </w:p>
        </w:tc>
        <w:tc>
          <w:tcPr>
            <w:tcW w:w="1194" w:type="dxa"/>
            <w:vAlign w:val="center"/>
          </w:tcPr>
          <w:p w14:paraId="4C10A1CA" w14:textId="77777777" w:rsidR="00FF68BD" w:rsidRDefault="0077416C">
            <w:pPr>
              <w:spacing w:line="200" w:lineRule="exact"/>
              <w:jc w:val="center"/>
              <w:rPr>
                <w:rFonts w:ascii="SimSun" w:hAnsi="SimSun" w:cs="SimSun"/>
                <w:b/>
                <w:sz w:val="22"/>
              </w:rPr>
            </w:pPr>
            <w:r>
              <w:rPr>
                <w:rFonts w:ascii="SimSun" w:eastAsia="Times New Roman" w:hint="eastAsia"/>
                <w:sz w:val="22"/>
              </w:rPr>
              <w:t>325mm</w:t>
            </w:r>
          </w:p>
        </w:tc>
        <w:tc>
          <w:tcPr>
            <w:tcW w:w="1194" w:type="dxa"/>
            <w:vAlign w:val="center"/>
          </w:tcPr>
          <w:p w14:paraId="351B9D7F" w14:textId="77777777" w:rsidR="00FF68BD" w:rsidRDefault="0077416C">
            <w:pPr>
              <w:spacing w:line="200" w:lineRule="exact"/>
              <w:jc w:val="center"/>
              <w:rPr>
                <w:rFonts w:ascii="SimSun" w:hAnsi="SimSun" w:cs="SimSun"/>
                <w:b/>
                <w:sz w:val="22"/>
              </w:rPr>
            </w:pPr>
            <w:r>
              <w:rPr>
                <w:rFonts w:ascii="SimSun" w:eastAsia="Times New Roman" w:hint="eastAsia"/>
                <w:sz w:val="22"/>
              </w:rPr>
              <w:t>170mm</w:t>
            </w:r>
          </w:p>
        </w:tc>
        <w:tc>
          <w:tcPr>
            <w:tcW w:w="994" w:type="dxa"/>
            <w:vAlign w:val="center"/>
          </w:tcPr>
          <w:p w14:paraId="7F75F1A4" w14:textId="77777777" w:rsidR="00FF68BD" w:rsidRDefault="0077416C">
            <w:pPr>
              <w:spacing w:line="200" w:lineRule="exact"/>
              <w:jc w:val="center"/>
              <w:rPr>
                <w:rFonts w:ascii="SimSun" w:hAnsi="SimSun" w:cs="SimSun"/>
                <w:b/>
                <w:sz w:val="22"/>
              </w:rPr>
            </w:pPr>
            <w:r>
              <w:rPr>
                <w:rFonts w:ascii="SimSun" w:eastAsia="Times New Roman" w:hint="eastAsia"/>
                <w:sz w:val="22"/>
              </w:rPr>
              <w:t>430mm</w:t>
            </w:r>
          </w:p>
        </w:tc>
        <w:tc>
          <w:tcPr>
            <w:tcW w:w="885" w:type="dxa"/>
            <w:vAlign w:val="center"/>
          </w:tcPr>
          <w:p w14:paraId="6AC41EFB" w14:textId="77777777" w:rsidR="00FF68BD" w:rsidRDefault="0077416C">
            <w:pPr>
              <w:spacing w:line="200" w:lineRule="exact"/>
              <w:jc w:val="center"/>
              <w:rPr>
                <w:rFonts w:ascii="SimSun" w:hAnsi="SimSun" w:cs="SimSun"/>
                <w:sz w:val="22"/>
              </w:rPr>
            </w:pPr>
            <w:r>
              <w:rPr>
                <w:rFonts w:ascii="SimSun" w:eastAsia="Times New Roman" w:hint="eastAsia"/>
                <w:sz w:val="22"/>
              </w:rPr>
              <w:t>200mm</w:t>
            </w:r>
          </w:p>
        </w:tc>
        <w:tc>
          <w:tcPr>
            <w:tcW w:w="932" w:type="dxa"/>
            <w:vAlign w:val="center"/>
          </w:tcPr>
          <w:p w14:paraId="00E56D83" w14:textId="77777777" w:rsidR="00FF68BD" w:rsidRDefault="0077416C">
            <w:pPr>
              <w:spacing w:line="200" w:lineRule="exact"/>
              <w:jc w:val="center"/>
              <w:rPr>
                <w:rFonts w:ascii="SimSun" w:hAnsi="SimSun" w:cs="SimSun"/>
                <w:sz w:val="22"/>
              </w:rPr>
            </w:pPr>
            <w:r>
              <w:rPr>
                <w:rFonts w:ascii="SimSun" w:eastAsia="Times New Roman" w:hint="eastAsia"/>
                <w:sz w:val="22"/>
              </w:rPr>
              <w:t>550mm</w:t>
            </w:r>
          </w:p>
        </w:tc>
      </w:tr>
      <w:tr w:rsidR="00FF68BD" w14:paraId="5AD686C7" w14:textId="77777777" w:rsidTr="007F647D">
        <w:trPr>
          <w:trHeight w:val="412"/>
        </w:trPr>
        <w:tc>
          <w:tcPr>
            <w:tcW w:w="1120" w:type="dxa"/>
            <w:vAlign w:val="center"/>
          </w:tcPr>
          <w:p w14:paraId="2997E467" w14:textId="77777777" w:rsidR="00FF68BD" w:rsidRPr="000A555B" w:rsidRDefault="0077416C">
            <w:pPr>
              <w:spacing w:line="300" w:lineRule="exact"/>
              <w:jc w:val="center"/>
              <w:rPr>
                <w:rFonts w:ascii="SimSun" w:hAnsi="SimSun" w:cs="SimSun"/>
                <w:sz w:val="24"/>
                <w:szCs w:val="24"/>
                <w:lang w:val="it-IT"/>
              </w:rPr>
            </w:pPr>
            <w:r w:rsidRPr="000A555B">
              <w:rPr>
                <w:rFonts w:ascii="SimSun" w:eastAsia="Times New Roman" w:hint="eastAsia"/>
                <w:sz w:val="24"/>
                <w:szCs w:val="24"/>
                <w:lang w:val="it-IT"/>
              </w:rPr>
              <w:t>Regolazione fine della distanza focale</w:t>
            </w:r>
          </w:p>
        </w:tc>
        <w:tc>
          <w:tcPr>
            <w:tcW w:w="1055" w:type="dxa"/>
            <w:vAlign w:val="center"/>
          </w:tcPr>
          <w:p w14:paraId="43221EC1" w14:textId="77777777" w:rsidR="00FF68BD" w:rsidRDefault="0077416C">
            <w:pPr>
              <w:spacing w:line="200" w:lineRule="exact"/>
              <w:jc w:val="center"/>
              <w:rPr>
                <w:rFonts w:ascii="SimSun" w:hAnsi="SimSun" w:cs="SimSun"/>
                <w:sz w:val="22"/>
              </w:rPr>
            </w:pPr>
            <w:r>
              <w:rPr>
                <w:rFonts w:ascii="SimSun" w:eastAsia="Times New Roman" w:hint="eastAsia"/>
                <w:sz w:val="22"/>
              </w:rPr>
              <w:t>16 millimetri</w:t>
            </w:r>
          </w:p>
        </w:tc>
        <w:tc>
          <w:tcPr>
            <w:tcW w:w="1194" w:type="dxa"/>
            <w:vAlign w:val="center"/>
          </w:tcPr>
          <w:p w14:paraId="0F02BC11" w14:textId="77777777" w:rsidR="00FF68BD" w:rsidRDefault="0077416C">
            <w:pPr>
              <w:spacing w:line="200" w:lineRule="exact"/>
              <w:jc w:val="center"/>
              <w:rPr>
                <w:rFonts w:ascii="SimSun" w:hAnsi="SimSun" w:cs="SimSun"/>
                <w:sz w:val="22"/>
              </w:rPr>
            </w:pPr>
            <w:r>
              <w:rPr>
                <w:rFonts w:ascii="SimSun" w:eastAsia="Times New Roman" w:hint="eastAsia"/>
                <w:sz w:val="22"/>
              </w:rPr>
              <w:t>/</w:t>
            </w:r>
          </w:p>
        </w:tc>
        <w:tc>
          <w:tcPr>
            <w:tcW w:w="1194" w:type="dxa"/>
            <w:vAlign w:val="center"/>
          </w:tcPr>
          <w:p w14:paraId="76F58581" w14:textId="77777777" w:rsidR="00FF68BD" w:rsidRDefault="0077416C">
            <w:pPr>
              <w:spacing w:line="200" w:lineRule="exact"/>
              <w:jc w:val="center"/>
              <w:rPr>
                <w:rFonts w:ascii="SimSun" w:hAnsi="SimSun" w:cs="SimSun"/>
                <w:sz w:val="22"/>
              </w:rPr>
            </w:pPr>
            <w:r>
              <w:rPr>
                <w:rFonts w:ascii="SimSun" w:eastAsia="Times New Roman" w:hint="eastAsia"/>
                <w:sz w:val="22"/>
              </w:rPr>
              <w:t>/</w:t>
            </w:r>
          </w:p>
        </w:tc>
        <w:tc>
          <w:tcPr>
            <w:tcW w:w="1194" w:type="dxa"/>
            <w:vAlign w:val="center"/>
          </w:tcPr>
          <w:p w14:paraId="440FA1F2" w14:textId="77777777" w:rsidR="00FF68BD" w:rsidRDefault="0077416C">
            <w:pPr>
              <w:spacing w:line="200" w:lineRule="exact"/>
              <w:jc w:val="center"/>
              <w:rPr>
                <w:rFonts w:ascii="SimSun" w:hAnsi="SimSun" w:cs="SimSun"/>
                <w:sz w:val="22"/>
              </w:rPr>
            </w:pPr>
            <w:r>
              <w:rPr>
                <w:rFonts w:ascii="SimSun" w:eastAsia="Times New Roman" w:hint="eastAsia"/>
                <w:sz w:val="22"/>
              </w:rPr>
              <w:t>/</w:t>
            </w:r>
          </w:p>
        </w:tc>
        <w:tc>
          <w:tcPr>
            <w:tcW w:w="994" w:type="dxa"/>
            <w:vAlign w:val="center"/>
          </w:tcPr>
          <w:p w14:paraId="26C492F6" w14:textId="77777777" w:rsidR="00FF68BD" w:rsidRDefault="0077416C">
            <w:pPr>
              <w:spacing w:line="200" w:lineRule="exact"/>
              <w:jc w:val="center"/>
              <w:rPr>
                <w:rFonts w:ascii="SimSun" w:hAnsi="SimSun" w:cs="SimSun"/>
                <w:sz w:val="22"/>
              </w:rPr>
            </w:pPr>
            <w:r>
              <w:rPr>
                <w:rFonts w:ascii="SimSun" w:eastAsia="Times New Roman" w:hint="eastAsia"/>
                <w:sz w:val="22"/>
              </w:rPr>
              <w:t>/</w:t>
            </w:r>
          </w:p>
        </w:tc>
        <w:tc>
          <w:tcPr>
            <w:tcW w:w="1817" w:type="dxa"/>
            <w:gridSpan w:val="2"/>
            <w:vAlign w:val="center"/>
          </w:tcPr>
          <w:p w14:paraId="5E46BD3C" w14:textId="77777777" w:rsidR="00FF68BD" w:rsidRDefault="0077416C">
            <w:pPr>
              <w:spacing w:line="300" w:lineRule="exact"/>
              <w:jc w:val="center"/>
              <w:rPr>
                <w:rFonts w:ascii="SimSun" w:hAnsi="SimSun" w:cs="SimSun"/>
                <w:sz w:val="22"/>
              </w:rPr>
            </w:pPr>
            <w:r>
              <w:rPr>
                <w:rFonts w:ascii="SimSun" w:eastAsia="Times New Roman" w:hint="eastAsia"/>
                <w:sz w:val="22"/>
              </w:rPr>
              <w:t>/</w:t>
            </w:r>
          </w:p>
        </w:tc>
      </w:tr>
      <w:tr w:rsidR="00FF68BD" w14:paraId="108A3846" w14:textId="77777777" w:rsidTr="007F647D">
        <w:trPr>
          <w:trHeight w:val="420"/>
        </w:trPr>
        <w:tc>
          <w:tcPr>
            <w:tcW w:w="1120" w:type="dxa"/>
            <w:vAlign w:val="center"/>
          </w:tcPr>
          <w:p w14:paraId="72FD7447" w14:textId="77777777" w:rsidR="00FF68BD" w:rsidRDefault="0077416C">
            <w:pPr>
              <w:spacing w:line="300" w:lineRule="exact"/>
              <w:jc w:val="center"/>
              <w:rPr>
                <w:rFonts w:ascii="SimSun" w:hAnsi="SimSun" w:cs="SimSun"/>
                <w:sz w:val="24"/>
                <w:szCs w:val="24"/>
              </w:rPr>
            </w:pPr>
            <w:r>
              <w:rPr>
                <w:rFonts w:ascii="SimSun" w:eastAsia="Times New Roman" w:hint="eastAsia"/>
                <w:sz w:val="24"/>
                <w:szCs w:val="24"/>
              </w:rPr>
              <w:t>Apertura numerica NA</w:t>
            </w:r>
          </w:p>
        </w:tc>
        <w:tc>
          <w:tcPr>
            <w:tcW w:w="1055" w:type="dxa"/>
            <w:vAlign w:val="center"/>
          </w:tcPr>
          <w:p w14:paraId="0062CEE5" w14:textId="77777777" w:rsidR="00FF68BD" w:rsidRDefault="0077416C">
            <w:pPr>
              <w:spacing w:line="300" w:lineRule="exact"/>
              <w:jc w:val="center"/>
              <w:rPr>
                <w:rFonts w:ascii="SimSun" w:hAnsi="SimSun" w:cs="SimSun"/>
                <w:sz w:val="22"/>
              </w:rPr>
            </w:pPr>
            <w:r>
              <w:rPr>
                <w:rFonts w:ascii="SimSun" w:eastAsia="Times New Roman" w:hint="eastAsia"/>
                <w:sz w:val="22"/>
              </w:rPr>
              <w:t>0,0096 ~ 0,028</w:t>
            </w:r>
          </w:p>
        </w:tc>
        <w:tc>
          <w:tcPr>
            <w:tcW w:w="1194" w:type="dxa"/>
            <w:vAlign w:val="center"/>
          </w:tcPr>
          <w:p w14:paraId="69A7C77C" w14:textId="77777777" w:rsidR="00FF68BD" w:rsidRDefault="0077416C">
            <w:pPr>
              <w:spacing w:line="300" w:lineRule="exact"/>
              <w:jc w:val="center"/>
              <w:rPr>
                <w:rFonts w:ascii="SimSun" w:hAnsi="SimSun" w:cs="SimSun"/>
                <w:sz w:val="22"/>
              </w:rPr>
            </w:pPr>
            <w:r>
              <w:rPr>
                <w:rFonts w:ascii="SimSun" w:eastAsia="Times New Roman" w:hint="eastAsia"/>
                <w:sz w:val="22"/>
              </w:rPr>
              <w:t>0,012 ~ 0,0302</w:t>
            </w:r>
          </w:p>
        </w:tc>
        <w:tc>
          <w:tcPr>
            <w:tcW w:w="1194" w:type="dxa"/>
            <w:vAlign w:val="center"/>
          </w:tcPr>
          <w:p w14:paraId="649CC4E6" w14:textId="77777777" w:rsidR="00FF68BD" w:rsidRDefault="0077416C">
            <w:pPr>
              <w:spacing w:line="300" w:lineRule="exact"/>
              <w:jc w:val="center"/>
              <w:rPr>
                <w:rFonts w:ascii="SimSun" w:hAnsi="SimSun" w:cs="SimSun"/>
                <w:sz w:val="22"/>
              </w:rPr>
            </w:pPr>
            <w:r>
              <w:rPr>
                <w:rFonts w:ascii="SimSun" w:eastAsia="Times New Roman" w:hint="eastAsia"/>
                <w:sz w:val="22"/>
              </w:rPr>
              <w:t>0,006 ~ 0,0175</w:t>
            </w:r>
          </w:p>
        </w:tc>
        <w:tc>
          <w:tcPr>
            <w:tcW w:w="1194" w:type="dxa"/>
            <w:vAlign w:val="center"/>
          </w:tcPr>
          <w:p w14:paraId="6D3AA682" w14:textId="77777777" w:rsidR="00FF68BD" w:rsidRDefault="0077416C">
            <w:pPr>
              <w:spacing w:line="300" w:lineRule="exact"/>
              <w:jc w:val="center"/>
              <w:rPr>
                <w:rFonts w:ascii="SimSun" w:hAnsi="SimSun" w:cs="SimSun"/>
                <w:sz w:val="22"/>
              </w:rPr>
            </w:pPr>
            <w:r>
              <w:rPr>
                <w:rFonts w:ascii="SimSun" w:eastAsia="Times New Roman" w:hint="eastAsia"/>
                <w:sz w:val="22"/>
              </w:rPr>
              <w:t>0,0096 ~ 0,028</w:t>
            </w:r>
          </w:p>
        </w:tc>
        <w:tc>
          <w:tcPr>
            <w:tcW w:w="994" w:type="dxa"/>
            <w:vAlign w:val="center"/>
          </w:tcPr>
          <w:p w14:paraId="7E12CC33" w14:textId="77777777" w:rsidR="00FF68BD" w:rsidRDefault="0077416C">
            <w:pPr>
              <w:spacing w:line="300" w:lineRule="exact"/>
              <w:jc w:val="center"/>
              <w:rPr>
                <w:rFonts w:ascii="SimSun" w:hAnsi="SimSun" w:cs="SimSun"/>
                <w:sz w:val="22"/>
              </w:rPr>
            </w:pPr>
            <w:r>
              <w:rPr>
                <w:rFonts w:ascii="SimSun" w:eastAsia="Times New Roman" w:hint="eastAsia"/>
                <w:sz w:val="22"/>
              </w:rPr>
              <w:t>0,0045 ~ 0,0132</w:t>
            </w:r>
          </w:p>
        </w:tc>
        <w:tc>
          <w:tcPr>
            <w:tcW w:w="1817" w:type="dxa"/>
            <w:gridSpan w:val="2"/>
            <w:vAlign w:val="center"/>
          </w:tcPr>
          <w:p w14:paraId="3230ADD9" w14:textId="77777777" w:rsidR="00FF68BD" w:rsidRDefault="0077416C">
            <w:pPr>
              <w:spacing w:line="300" w:lineRule="exact"/>
              <w:ind w:left="440" w:hangingChars="200" w:hanging="440"/>
              <w:jc w:val="center"/>
              <w:rPr>
                <w:rFonts w:ascii="SimSun" w:hAnsi="SimSun" w:cs="SimSun"/>
                <w:sz w:val="22"/>
              </w:rPr>
            </w:pPr>
            <w:r>
              <w:rPr>
                <w:rFonts w:ascii="SimSun" w:eastAsia="Times New Roman" w:hint="eastAsia"/>
                <w:sz w:val="22"/>
              </w:rPr>
              <w:t>0,005 ~ 0,015</w:t>
            </w:r>
          </w:p>
        </w:tc>
      </w:tr>
      <w:tr w:rsidR="00FF68BD" w14:paraId="65A6F5EC" w14:textId="77777777" w:rsidTr="007F647D">
        <w:trPr>
          <w:trHeight w:val="414"/>
        </w:trPr>
        <w:tc>
          <w:tcPr>
            <w:tcW w:w="1120" w:type="dxa"/>
            <w:vAlign w:val="center"/>
          </w:tcPr>
          <w:p w14:paraId="219D9220" w14:textId="77777777" w:rsidR="00FF68BD" w:rsidRDefault="0077416C">
            <w:pPr>
              <w:spacing w:line="300" w:lineRule="exact"/>
              <w:jc w:val="center"/>
              <w:rPr>
                <w:rFonts w:ascii="SimSun" w:hAnsi="SimSun" w:cs="SimSun"/>
                <w:sz w:val="24"/>
                <w:szCs w:val="24"/>
              </w:rPr>
            </w:pPr>
            <w:r>
              <w:rPr>
                <w:rFonts w:ascii="SimSun" w:eastAsia="Times New Roman" w:hint="eastAsia"/>
                <w:sz w:val="24"/>
                <w:szCs w:val="24"/>
              </w:rPr>
              <w:t>Ingrandimento totale</w:t>
            </w:r>
          </w:p>
        </w:tc>
        <w:tc>
          <w:tcPr>
            <w:tcW w:w="1055" w:type="dxa"/>
            <w:vAlign w:val="center"/>
          </w:tcPr>
          <w:p w14:paraId="34FB8E0C" w14:textId="77777777" w:rsidR="00FF68BD" w:rsidRDefault="0077416C">
            <w:pPr>
              <w:spacing w:line="300" w:lineRule="exact"/>
              <w:jc w:val="center"/>
              <w:rPr>
                <w:rFonts w:ascii="SimSun" w:hAnsi="SimSun" w:cs="SimSun"/>
                <w:sz w:val="22"/>
              </w:rPr>
            </w:pPr>
            <w:r>
              <w:rPr>
                <w:rFonts w:ascii="SimSun" w:eastAsia="Times New Roman" w:hint="eastAsia"/>
                <w:sz w:val="22"/>
              </w:rPr>
              <w:t>3,6 x a 23,3</w:t>
            </w:r>
          </w:p>
        </w:tc>
        <w:tc>
          <w:tcPr>
            <w:tcW w:w="1194" w:type="dxa"/>
            <w:vAlign w:val="center"/>
          </w:tcPr>
          <w:p w14:paraId="31853395" w14:textId="77777777" w:rsidR="00FF68BD" w:rsidRDefault="0077416C">
            <w:pPr>
              <w:spacing w:line="300" w:lineRule="exact"/>
              <w:jc w:val="center"/>
              <w:rPr>
                <w:rFonts w:ascii="SimSun" w:hAnsi="SimSun" w:cs="SimSun"/>
                <w:sz w:val="22"/>
              </w:rPr>
            </w:pPr>
            <w:r>
              <w:rPr>
                <w:rFonts w:ascii="SimSun" w:eastAsia="Times New Roman" w:hint="eastAsia"/>
                <w:sz w:val="22"/>
              </w:rPr>
              <w:t>4.5</w:t>
            </w:r>
            <w:r>
              <w:rPr>
                <w:rFonts w:ascii="Calibri" w:eastAsia="Times New Roman" w:hint="eastAsia"/>
                <w:szCs w:val="21"/>
                <w:vertAlign w:val="superscript"/>
              </w:rPr>
              <w:t>X</w:t>
            </w:r>
            <w:r>
              <w:rPr>
                <w:rFonts w:ascii="SimSun" w:eastAsia="Times New Roman" w:hint="eastAsia"/>
                <w:sz w:val="22"/>
              </w:rPr>
              <w:t>~ 25</w:t>
            </w:r>
            <w:r>
              <w:rPr>
                <w:rFonts w:ascii="Calibri" w:eastAsia="Times New Roman" w:hint="eastAsia"/>
                <w:szCs w:val="21"/>
                <w:vertAlign w:val="superscript"/>
              </w:rPr>
              <w:t>X</w:t>
            </w:r>
          </w:p>
        </w:tc>
        <w:tc>
          <w:tcPr>
            <w:tcW w:w="1194" w:type="dxa"/>
            <w:vAlign w:val="center"/>
          </w:tcPr>
          <w:p w14:paraId="5E18B112" w14:textId="77777777" w:rsidR="00FF68BD" w:rsidRDefault="0077416C">
            <w:pPr>
              <w:spacing w:line="300" w:lineRule="exact"/>
              <w:jc w:val="center"/>
              <w:rPr>
                <w:rFonts w:ascii="SimSun" w:hAnsi="SimSun" w:cs="SimSun"/>
                <w:sz w:val="22"/>
              </w:rPr>
            </w:pPr>
            <w:r>
              <w:rPr>
                <w:rFonts w:ascii="SimSun" w:eastAsia="Times New Roman" w:hint="eastAsia"/>
                <w:sz w:val="22"/>
              </w:rPr>
              <w:t>2.3</w:t>
            </w:r>
            <w:r>
              <w:rPr>
                <w:rFonts w:ascii="Calibri" w:eastAsia="Times New Roman" w:hint="eastAsia"/>
                <w:szCs w:val="21"/>
                <w:vertAlign w:val="superscript"/>
              </w:rPr>
              <w:t>X</w:t>
            </w:r>
            <w:r>
              <w:rPr>
                <w:rFonts w:ascii="SimSun" w:eastAsia="Times New Roman" w:hint="eastAsia"/>
                <w:sz w:val="22"/>
              </w:rPr>
              <w:t>a 14.6</w:t>
            </w:r>
          </w:p>
        </w:tc>
        <w:tc>
          <w:tcPr>
            <w:tcW w:w="1194" w:type="dxa"/>
            <w:vAlign w:val="center"/>
          </w:tcPr>
          <w:p w14:paraId="744DE67D" w14:textId="77777777" w:rsidR="00FF68BD" w:rsidRDefault="0077416C">
            <w:pPr>
              <w:spacing w:line="300" w:lineRule="exact"/>
              <w:jc w:val="center"/>
              <w:rPr>
                <w:rFonts w:ascii="SimSun" w:hAnsi="SimSun" w:cs="SimSun"/>
                <w:sz w:val="22"/>
              </w:rPr>
            </w:pPr>
            <w:r>
              <w:rPr>
                <w:rFonts w:ascii="SimSun" w:eastAsia="Times New Roman" w:hint="eastAsia"/>
                <w:sz w:val="22"/>
              </w:rPr>
              <w:t>3.6</w:t>
            </w:r>
            <w:r>
              <w:rPr>
                <w:rFonts w:ascii="Calibri" w:eastAsia="Times New Roman" w:hint="eastAsia"/>
                <w:szCs w:val="21"/>
                <w:vertAlign w:val="superscript"/>
              </w:rPr>
              <w:t>X</w:t>
            </w:r>
            <w:r>
              <w:rPr>
                <w:rFonts w:ascii="SimSun" w:eastAsia="Times New Roman" w:hint="eastAsia"/>
                <w:sz w:val="22"/>
              </w:rPr>
              <w:t>~ 23.3</w:t>
            </w:r>
            <w:r>
              <w:rPr>
                <w:rFonts w:ascii="Calibri" w:eastAsia="Times New Roman" w:hint="eastAsia"/>
                <w:szCs w:val="21"/>
                <w:vertAlign w:val="superscript"/>
              </w:rPr>
              <w:t>X</w:t>
            </w:r>
          </w:p>
        </w:tc>
        <w:tc>
          <w:tcPr>
            <w:tcW w:w="994" w:type="dxa"/>
            <w:vAlign w:val="center"/>
          </w:tcPr>
          <w:p w14:paraId="6B903947" w14:textId="77777777" w:rsidR="00FF68BD" w:rsidRDefault="0077416C">
            <w:pPr>
              <w:spacing w:line="300" w:lineRule="exact"/>
              <w:jc w:val="center"/>
              <w:rPr>
                <w:rFonts w:ascii="SimSun" w:hAnsi="SimSun" w:cs="SimSun"/>
                <w:sz w:val="22"/>
              </w:rPr>
            </w:pPr>
            <w:r>
              <w:rPr>
                <w:rFonts w:ascii="SimSun" w:eastAsia="Times New Roman" w:hint="eastAsia"/>
                <w:sz w:val="22"/>
              </w:rPr>
              <w:t>1.7</w:t>
            </w:r>
            <w:r>
              <w:rPr>
                <w:rFonts w:ascii="Calibri" w:eastAsia="Times New Roman" w:hint="eastAsia"/>
                <w:szCs w:val="21"/>
                <w:vertAlign w:val="superscript"/>
              </w:rPr>
              <w:t>X</w:t>
            </w:r>
            <w:r>
              <w:rPr>
                <w:rFonts w:ascii="SimSun" w:eastAsia="Times New Roman" w:hint="eastAsia"/>
                <w:sz w:val="22"/>
              </w:rPr>
              <w:t>~ 11</w:t>
            </w:r>
            <w:r>
              <w:rPr>
                <w:rFonts w:ascii="Calibri" w:eastAsia="Times New Roman" w:hint="eastAsia"/>
                <w:szCs w:val="21"/>
                <w:vertAlign w:val="superscript"/>
              </w:rPr>
              <w:t>X</w:t>
            </w:r>
          </w:p>
        </w:tc>
        <w:tc>
          <w:tcPr>
            <w:tcW w:w="1817" w:type="dxa"/>
            <w:gridSpan w:val="2"/>
            <w:vAlign w:val="center"/>
          </w:tcPr>
          <w:p w14:paraId="16F239FA" w14:textId="77777777" w:rsidR="00FF68BD" w:rsidRDefault="0077416C">
            <w:pPr>
              <w:spacing w:line="300" w:lineRule="exact"/>
              <w:jc w:val="center"/>
              <w:rPr>
                <w:rFonts w:ascii="SimSun" w:hAnsi="SimSun" w:cs="SimSun"/>
                <w:sz w:val="22"/>
              </w:rPr>
            </w:pPr>
            <w:r>
              <w:rPr>
                <w:rFonts w:ascii="SimSun" w:eastAsia="Times New Roman" w:hint="eastAsia"/>
                <w:sz w:val="22"/>
              </w:rPr>
              <w:t>1,8 x a 12</w:t>
            </w:r>
          </w:p>
        </w:tc>
      </w:tr>
      <w:tr w:rsidR="00FF68BD" w14:paraId="3B6B4A1D" w14:textId="77777777" w:rsidTr="007F647D">
        <w:trPr>
          <w:trHeight w:val="566"/>
        </w:trPr>
        <w:tc>
          <w:tcPr>
            <w:tcW w:w="1120" w:type="dxa"/>
            <w:vAlign w:val="center"/>
          </w:tcPr>
          <w:p w14:paraId="51355139" w14:textId="77777777" w:rsidR="00FF68BD" w:rsidRPr="000A555B" w:rsidRDefault="0077416C">
            <w:pPr>
              <w:spacing w:line="220" w:lineRule="exact"/>
              <w:jc w:val="center"/>
              <w:rPr>
                <w:rFonts w:ascii="SimSun" w:hAnsi="SimSun" w:cs="SimSun"/>
                <w:sz w:val="24"/>
                <w:szCs w:val="24"/>
                <w:lang w:val="it-IT"/>
              </w:rPr>
            </w:pPr>
            <w:r w:rsidRPr="000A555B">
              <w:rPr>
                <w:rFonts w:ascii="SimSun" w:eastAsia="Times New Roman" w:hint="eastAsia"/>
                <w:sz w:val="24"/>
                <w:szCs w:val="24"/>
                <w:lang w:val="it-IT"/>
              </w:rPr>
              <w:t>Diametro del campo visivo (mm)</w:t>
            </w:r>
          </w:p>
        </w:tc>
        <w:tc>
          <w:tcPr>
            <w:tcW w:w="1055" w:type="dxa"/>
            <w:vAlign w:val="center"/>
          </w:tcPr>
          <w:p w14:paraId="0579E688" w14:textId="77777777" w:rsidR="00FF68BD" w:rsidRDefault="0077416C">
            <w:pPr>
              <w:spacing w:line="300" w:lineRule="exact"/>
              <w:jc w:val="center"/>
              <w:rPr>
                <w:rFonts w:ascii="SimSun" w:hAnsi="SimSun" w:cs="SimSun"/>
                <w:sz w:val="22"/>
              </w:rPr>
            </w:pPr>
            <w:r>
              <w:rPr>
                <w:rFonts w:ascii="SimSun" w:eastAsia="Times New Roman" w:hint="eastAsia"/>
                <w:sz w:val="22"/>
              </w:rPr>
              <w:t>52,5 ~ 9,7</w:t>
            </w:r>
          </w:p>
        </w:tc>
        <w:tc>
          <w:tcPr>
            <w:tcW w:w="1194" w:type="dxa"/>
            <w:vAlign w:val="center"/>
          </w:tcPr>
          <w:p w14:paraId="308D9552" w14:textId="77777777" w:rsidR="00FF68BD" w:rsidRDefault="0077416C">
            <w:pPr>
              <w:spacing w:line="300" w:lineRule="exact"/>
              <w:jc w:val="center"/>
              <w:rPr>
                <w:rFonts w:ascii="SimSun" w:hAnsi="SimSun" w:cs="SimSun"/>
                <w:sz w:val="22"/>
              </w:rPr>
            </w:pPr>
            <w:r>
              <w:rPr>
                <w:rFonts w:ascii="SimSun" w:eastAsia="Times New Roman" w:hint="eastAsia"/>
                <w:sz w:val="22"/>
              </w:rPr>
              <w:t>49,84 ~ 7,76</w:t>
            </w:r>
          </w:p>
        </w:tc>
        <w:tc>
          <w:tcPr>
            <w:tcW w:w="1194" w:type="dxa"/>
            <w:vAlign w:val="center"/>
          </w:tcPr>
          <w:p w14:paraId="42A6412E" w14:textId="77777777" w:rsidR="00FF68BD" w:rsidRDefault="0077416C">
            <w:pPr>
              <w:spacing w:line="300" w:lineRule="exact"/>
              <w:jc w:val="center"/>
              <w:rPr>
                <w:rFonts w:ascii="SimSun" w:hAnsi="SimSun" w:cs="SimSun"/>
                <w:sz w:val="22"/>
              </w:rPr>
            </w:pPr>
            <w:r>
              <w:rPr>
                <w:rFonts w:ascii="SimSun" w:eastAsia="Times New Roman" w:hint="eastAsia"/>
                <w:sz w:val="22"/>
              </w:rPr>
              <w:t>99,68 ~ 15,52</w:t>
            </w:r>
          </w:p>
        </w:tc>
        <w:tc>
          <w:tcPr>
            <w:tcW w:w="1194" w:type="dxa"/>
            <w:vAlign w:val="center"/>
          </w:tcPr>
          <w:p w14:paraId="7F1F6C1B" w14:textId="77777777" w:rsidR="00FF68BD" w:rsidRDefault="0077416C">
            <w:pPr>
              <w:spacing w:line="300" w:lineRule="exact"/>
              <w:jc w:val="center"/>
              <w:rPr>
                <w:rFonts w:ascii="SimSun" w:hAnsi="SimSun" w:cs="SimSun"/>
                <w:sz w:val="22"/>
              </w:rPr>
            </w:pPr>
            <w:r>
              <w:rPr>
                <w:rFonts w:ascii="SimSun" w:eastAsia="Times New Roman" w:hint="eastAsia"/>
                <w:sz w:val="22"/>
              </w:rPr>
              <w:t>52,5 ~ 9,7</w:t>
            </w:r>
          </w:p>
        </w:tc>
        <w:tc>
          <w:tcPr>
            <w:tcW w:w="994" w:type="dxa"/>
            <w:vAlign w:val="center"/>
          </w:tcPr>
          <w:p w14:paraId="73834550" w14:textId="77777777" w:rsidR="00FF68BD" w:rsidRDefault="0077416C">
            <w:pPr>
              <w:spacing w:line="300" w:lineRule="exact"/>
              <w:jc w:val="center"/>
              <w:rPr>
                <w:rFonts w:ascii="SimSun" w:hAnsi="SimSun" w:cs="SimSun"/>
                <w:sz w:val="22"/>
              </w:rPr>
            </w:pPr>
            <w:r>
              <w:rPr>
                <w:rFonts w:ascii="SimSun" w:eastAsia="Times New Roman" w:hint="eastAsia"/>
                <w:sz w:val="22"/>
              </w:rPr>
              <w:t>132 ~ 20,5</w:t>
            </w:r>
          </w:p>
        </w:tc>
        <w:tc>
          <w:tcPr>
            <w:tcW w:w="1817" w:type="dxa"/>
            <w:gridSpan w:val="2"/>
            <w:vAlign w:val="center"/>
          </w:tcPr>
          <w:p w14:paraId="0E06F17F" w14:textId="77777777" w:rsidR="00FF68BD" w:rsidRDefault="0077416C">
            <w:pPr>
              <w:spacing w:line="220" w:lineRule="exact"/>
              <w:jc w:val="center"/>
              <w:rPr>
                <w:rFonts w:ascii="SimSun" w:hAnsi="SimSun" w:cs="SimSun"/>
                <w:sz w:val="22"/>
              </w:rPr>
            </w:pPr>
            <w:r>
              <w:rPr>
                <w:rFonts w:ascii="SimSun" w:eastAsia="Times New Roman" w:hint="eastAsia"/>
                <w:sz w:val="22"/>
              </w:rPr>
              <w:t>Da 150 a 21</w:t>
            </w:r>
          </w:p>
        </w:tc>
      </w:tr>
      <w:bookmarkEnd w:id="3"/>
      <w:bookmarkEnd w:id="4"/>
    </w:tbl>
    <w:p w14:paraId="1E06FE1F" w14:textId="77777777" w:rsidR="00FF68BD" w:rsidRDefault="00FF68BD">
      <w:pPr>
        <w:spacing w:line="320" w:lineRule="exact"/>
        <w:rPr>
          <w:rFonts w:ascii="SimSun" w:hAnsi="SimSun" w:cs="SimSun"/>
          <w:sz w:val="24"/>
          <w:szCs w:val="24"/>
        </w:rPr>
      </w:pPr>
    </w:p>
    <w:p w14:paraId="0D4FBEF6" w14:textId="77777777" w:rsidR="00FF68BD" w:rsidRPr="000A555B" w:rsidRDefault="0077416C">
      <w:pPr>
        <w:spacing w:line="320" w:lineRule="exact"/>
        <w:ind w:firstLineChars="200" w:firstLine="480"/>
        <w:rPr>
          <w:rFonts w:ascii="SimSun" w:hAnsi="SimSun" w:cs="SimSun"/>
          <w:sz w:val="24"/>
          <w:szCs w:val="24"/>
          <w:lang w:val="it-IT"/>
        </w:rPr>
      </w:pPr>
      <w:r w:rsidRPr="000A555B">
        <w:rPr>
          <w:rFonts w:ascii="SimSun" w:eastAsia="Times New Roman" w:hint="eastAsia"/>
          <w:sz w:val="24"/>
          <w:szCs w:val="24"/>
          <w:lang w:val="it-IT"/>
        </w:rPr>
        <w:t xml:space="preserve">Diametro del punto nel punto massimo: </w:t>
      </w:r>
      <w:r w:rsidRPr="000A555B">
        <w:rPr>
          <w:rFonts w:ascii="SimSun" w:eastAsia="Times New Roman" w:hint="eastAsia"/>
          <w:sz w:val="24"/>
          <w:szCs w:val="24"/>
          <w:lang w:val="it-IT"/>
        </w:rPr>
        <w:t>≥</w:t>
      </w:r>
      <w:r w:rsidRPr="000A555B">
        <w:rPr>
          <w:rFonts w:ascii="SimSun" w:eastAsia="Times New Roman" w:hint="eastAsia"/>
          <w:sz w:val="24"/>
          <w:szCs w:val="24"/>
          <w:lang w:val="it-IT"/>
        </w:rPr>
        <w:t>60mm</w:t>
      </w:r>
    </w:p>
    <w:p w14:paraId="475D92B9"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Temperatura colore illuminazione: 5700K (sorgente luminosa calda opzionale da 5000K)</w:t>
      </w:r>
    </w:p>
    <w:p w14:paraId="6BD29540"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Illuminazione superficiale minima (F250): </w:t>
      </w:r>
      <w:r w:rsidRPr="000A555B">
        <w:rPr>
          <w:rFonts w:ascii="SimSun" w:eastAsia="Times New Roman" w:hint="eastAsia"/>
          <w:sz w:val="24"/>
          <w:szCs w:val="24"/>
          <w:lang w:val="it-IT"/>
        </w:rPr>
        <w:t>≥</w:t>
      </w:r>
      <w:r w:rsidRPr="000A555B">
        <w:rPr>
          <w:rFonts w:ascii="SimSun" w:eastAsia="Times New Roman" w:hint="eastAsia"/>
          <w:sz w:val="24"/>
          <w:szCs w:val="24"/>
          <w:lang w:val="it-IT"/>
        </w:rPr>
        <w:t>80.000 lx</w:t>
      </w:r>
    </w:p>
    <w:p w14:paraId="08B4B47C"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Filtro colore: arancione, verde</w:t>
      </w:r>
    </w:p>
    <w:p w14:paraId="177CB2D2"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2.2.2 Parametri elettrici</w:t>
      </w:r>
    </w:p>
    <w:p w14:paraId="25E4D77D" w14:textId="77777777" w:rsidR="00FF68BD" w:rsidRPr="000A555B" w:rsidRDefault="0077416C">
      <w:pPr>
        <w:snapToGrid w:val="0"/>
        <w:spacing w:beforeLines="50" w:before="156" w:line="360" w:lineRule="auto"/>
        <w:ind w:right="28" w:firstLineChars="225" w:firstLine="540"/>
        <w:rPr>
          <w:rFonts w:ascii="SimSun" w:hAnsi="SimSun" w:cs="SimSun"/>
          <w:bCs/>
          <w:sz w:val="24"/>
          <w:szCs w:val="24"/>
          <w:lang w:val="it-IT"/>
        </w:rPr>
      </w:pPr>
      <w:r w:rsidRPr="000A555B">
        <w:rPr>
          <w:rFonts w:ascii="SimSun" w:eastAsia="Times New Roman" w:hint="eastAsia"/>
          <w:bCs/>
          <w:sz w:val="24"/>
          <w:szCs w:val="24"/>
          <w:lang w:val="it-IT"/>
        </w:rPr>
        <w:t>Alimentazione: 220V~; Frequenza: 50Hz</w:t>
      </w:r>
    </w:p>
    <w:p w14:paraId="572BAEE6"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Potenza in ingresso: 120VA</w:t>
      </w:r>
    </w:p>
    <w:p w14:paraId="41E19B40"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lastRenderedPageBreak/>
        <w:t>Sorgente luminosa: LED</w:t>
      </w:r>
    </w:p>
    <w:p w14:paraId="070DBD18"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Durata della sorgente luminosa: </w:t>
      </w:r>
      <w:r w:rsidRPr="000A555B">
        <w:rPr>
          <w:rFonts w:ascii="SimSun" w:eastAsia="Times New Roman" w:hint="eastAsia"/>
          <w:sz w:val="24"/>
          <w:szCs w:val="24"/>
          <w:lang w:val="it-IT"/>
        </w:rPr>
        <w:t>≥</w:t>
      </w:r>
      <w:r w:rsidRPr="000A555B">
        <w:rPr>
          <w:rFonts w:ascii="SimSun" w:eastAsia="Times New Roman" w:hint="eastAsia"/>
          <w:sz w:val="24"/>
          <w:szCs w:val="24"/>
          <w:lang w:val="it-IT"/>
        </w:rPr>
        <w:t xml:space="preserve"> 60.000 h</w:t>
      </w:r>
    </w:p>
    <w:p w14:paraId="351C0934"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Fusibile: T2.0AL250V (due pezzi)</w:t>
      </w:r>
    </w:p>
    <w:p w14:paraId="0F99CE4F"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Sicurezza elettrica: Eseguire la norma GB 9706.1-2020 Classe I, IPX0, nessuna parte applicata.</w:t>
      </w:r>
    </w:p>
    <w:p w14:paraId="1A8C6BF1"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Compatibilit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 implementare la norma YY 9706.102-2021 "Apparecchi elettromedicali Parte 1-2: Requisiti generali per la sicurezza di base e le prestazioni di base e norme parallele: Requisiti e prove di compatibilit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 Gruppo 1 Classe A.</w:t>
      </w:r>
    </w:p>
    <w:tbl>
      <w:tblPr>
        <w:tblW w:w="8522" w:type="dxa"/>
        <w:tblLayout w:type="fixed"/>
        <w:tblLook w:val="04A0" w:firstRow="1" w:lastRow="0" w:firstColumn="1" w:lastColumn="0" w:noHBand="0" w:noVBand="1"/>
      </w:tblPr>
      <w:tblGrid>
        <w:gridCol w:w="1116"/>
        <w:gridCol w:w="7406"/>
      </w:tblGrid>
      <w:tr w:rsidR="00FF68BD" w:rsidRPr="000A555B" w14:paraId="6CF27450" w14:textId="77777777">
        <w:tc>
          <w:tcPr>
            <w:tcW w:w="1116" w:type="dxa"/>
          </w:tcPr>
          <w:bookmarkStart w:id="5" w:name="OLE_LINK6"/>
          <w:bookmarkStart w:id="6" w:name="OLE_LINK7"/>
          <w:p w14:paraId="1815BBB8" w14:textId="77777777" w:rsidR="00FF68BD" w:rsidRDefault="0077416C">
            <w:pPr>
              <w:spacing w:line="360" w:lineRule="auto"/>
              <w:rPr>
                <w:rFonts w:ascii="SimSun" w:hAnsi="SimSun" w:cs="SimSun"/>
                <w:sz w:val="24"/>
                <w:szCs w:val="24"/>
                <w:shd w:val="pct10" w:color="auto" w:fill="FFFFFF"/>
              </w:rPr>
            </w:pPr>
            <w:r>
              <w:rPr>
                <w:rFonts w:ascii="SimSun" w:hAnsi="SimSun" w:cs="SimSun" w:hint="eastAsia"/>
                <w:noProof/>
                <w:sz w:val="24"/>
                <w:szCs w:val="24"/>
              </w:rPr>
              <mc:AlternateContent>
                <mc:Choice Requires="wps">
                  <w:drawing>
                    <wp:anchor distT="0" distB="0" distL="114300" distR="114300" simplePos="0" relativeHeight="251653632" behindDoc="0" locked="0" layoutInCell="1" allowOverlap="1" wp14:anchorId="30480BEA" wp14:editId="56FDE9D9">
                      <wp:simplePos x="0" y="0"/>
                      <wp:positionH relativeFrom="column">
                        <wp:posOffset>204470</wp:posOffset>
                      </wp:positionH>
                      <wp:positionV relativeFrom="paragraph">
                        <wp:posOffset>558165</wp:posOffset>
                      </wp:positionV>
                      <wp:extent cx="610235" cy="477520"/>
                      <wp:effectExtent l="635" t="0" r="0" b="2540"/>
                      <wp:wrapNone/>
                      <wp:docPr id="569289124"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477520"/>
                              </a:xfrm>
                              <a:prstGeom prst="rect">
                                <a:avLst/>
                              </a:prstGeom>
                              <a:noFill/>
                              <a:ln>
                                <a:noFill/>
                              </a:ln>
                            </wps:spPr>
                            <wps:txbx>
                              <w:txbxContent>
                                <w:p w14:paraId="322B2151" w14:textId="77777777" w:rsidR="00FF68BD" w:rsidRDefault="00FF68BD">
                                  <w:pPr>
                                    <w:rPr>
                                      <w:rFonts w:ascii="SimSun"/>
                                      <w:color w:val="000000"/>
                                    </w:rPr>
                                  </w:pPr>
                                </w:p>
                                <w:p w14:paraId="3BA9FADD" w14:textId="77777777" w:rsidR="00FF68BD" w:rsidRDefault="00FF68BD"/>
                              </w:txbxContent>
                            </wps:txbx>
                            <wps:bodyPr rot="0" vert="horz" wrap="square" lIns="0" tIns="0" rIns="0" bIns="0" anchor="t" anchorCtr="0" upright="1">
                              <a:noAutofit/>
                            </wps:bodyPr>
                          </wps:wsp>
                        </a:graphicData>
                      </a:graphic>
                    </wp:anchor>
                  </w:drawing>
                </mc:Choice>
                <mc:Fallback>
                  <w:pict>
                    <v:rect w14:anchorId="30480BEA" id="矩形 26" o:spid="_x0000_s1026" style="position:absolute;left:0;text-align:left;margin-left:16.1pt;margin-top:43.95pt;width:48.05pt;height:37.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" filled="f" stroked="f">
                      <v:textbox inset="0,0,0,0">
                        <w:txbxContent>
                          <w:p w14:paraId="322B2151" w14:textId="77777777" w:rsidR="00FF68BD" w:rsidRDefault="00FF68BD">
                            <w:pPr>
                              <w:rPr>
                                <w:rFonts w:ascii="SimSun"/>
                                <w:color w:val="000000"/>
                              </w:rPr>
                            </w:pPr>
                          </w:p>
                          <w:p w14:paraId="3BA9FADD" w14:textId="77777777" w:rsidR="00FF68BD" w:rsidRDefault="00FF68BD"/>
                        </w:txbxContent>
                      </v:textbox>
                    </v:rect>
                  </w:pict>
                </mc:Fallback>
              </mc:AlternateContent>
            </w:r>
            <w:r w:rsidR="00BC4D4F" w:rsidRPr="00BC4D4F">
              <w:rPr>
                <w:rFonts w:ascii="SimSun" w:hAnsi="SimSun" w:cs="SimSun" w:hint="eastAsia"/>
                <w:b/>
                <w:bCs/>
                <w:noProof/>
                <w:sz w:val="24"/>
                <w:szCs w:val="24"/>
                <w:shd w:val="pct10" w:color="auto" w:fill="FFFFFF"/>
              </w:rPr>
              <w:object w:dxaOrig="900" w:dyaOrig="700" w14:anchorId="6600FB80">
                <v:shape id="_x0000_i1030" type="#_x0000_t75" style="width:44.85pt;height:34.8pt" o:ole="">
                  <v:imagedata r:id="rId9" o:title=""/>
                </v:shape>
                <o:OLEObject Type="Embed" ProgID="PBrush" ShapeID="_x0000_i1030" DrawAspect="Content" ObjectID="_1803976642" r:id="rId24"/>
              </w:object>
            </w:r>
          </w:p>
        </w:tc>
        <w:tc>
          <w:tcPr>
            <w:tcW w:w="7406" w:type="dxa"/>
          </w:tcPr>
          <w:p w14:paraId="14CF3A0B" w14:textId="77777777" w:rsidR="00FF68BD" w:rsidRPr="000A555B" w:rsidRDefault="0077416C">
            <w:pPr>
              <w:autoSpaceDE w:val="0"/>
              <w:autoSpaceDN w:val="0"/>
              <w:spacing w:line="360" w:lineRule="auto"/>
              <w:ind w:left="843" w:right="164" w:hangingChars="350" w:hanging="843"/>
              <w:jc w:val="left"/>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Nota: questo strumento deve essere utilizzato nell'ambiente elettromagnetico specificato nelle precauzioni; quando utilizzato, deve soddisfare i requisiti delle istruzioni del Capitolo 11 Compatibilit</w:t>
            </w:r>
            <w:r w:rsidRPr="000A555B">
              <w:rPr>
                <w:rFonts w:ascii="SimSun" w:eastAsia="Times New Roman" w:hint="eastAsia"/>
                <w:b/>
                <w:sz w:val="24"/>
                <w:szCs w:val="24"/>
                <w:shd w:val="pct10" w:color="auto" w:fill="FFFFFF"/>
                <w:lang w:val="it-IT"/>
              </w:rPr>
              <w:t>à</w:t>
            </w:r>
            <w:r w:rsidRPr="000A555B">
              <w:rPr>
                <w:rFonts w:ascii="SimSun" w:eastAsia="Times New Roman" w:hint="eastAsia"/>
                <w:b/>
                <w:sz w:val="24"/>
                <w:szCs w:val="24"/>
                <w:shd w:val="pct10" w:color="auto" w:fill="FFFFFF"/>
                <w:lang w:val="it-IT"/>
              </w:rPr>
              <w:t xml:space="preserve"> elettromagnetica.</w:t>
            </w:r>
          </w:p>
        </w:tc>
      </w:tr>
    </w:tbl>
    <w:bookmarkEnd w:id="5"/>
    <w:bookmarkEnd w:id="6"/>
    <w:p w14:paraId="2C65035F"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2.2.3 Parametri di supporto</w:t>
      </w:r>
    </w:p>
    <w:p w14:paraId="3A3F12FA"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Raggio di rotazione del braccio: 570mm (rotazione 360</w:t>
      </w:r>
      <w:r w:rsidRPr="000A555B">
        <w:rPr>
          <w:rFonts w:ascii="SimSun" w:eastAsia="Times New Roman" w:hint="eastAsia"/>
          <w:sz w:val="24"/>
          <w:szCs w:val="24"/>
          <w:lang w:val="it-IT"/>
        </w:rPr>
        <w:t>°</w:t>
      </w:r>
      <w:r w:rsidRPr="000A555B">
        <w:rPr>
          <w:rFonts w:ascii="SimSun" w:eastAsia="Times New Roman" w:hint="eastAsia"/>
          <w:sz w:val="24"/>
          <w:szCs w:val="24"/>
          <w:lang w:val="it-IT"/>
        </w:rPr>
        <w:t>)</w:t>
      </w:r>
    </w:p>
    <w:p w14:paraId="20C7D4E4"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Carico di lavoro sicuro del braccio trasversale: </w:t>
      </w:r>
      <w:r w:rsidRPr="000A555B">
        <w:rPr>
          <w:rFonts w:ascii="SimSun" w:eastAsia="Times New Roman" w:hint="eastAsia"/>
          <w:sz w:val="24"/>
          <w:szCs w:val="24"/>
          <w:lang w:val="it-IT"/>
        </w:rPr>
        <w:t>≤</w:t>
      </w:r>
      <w:r w:rsidRPr="000A555B">
        <w:rPr>
          <w:rFonts w:ascii="SimSun" w:eastAsia="Times New Roman" w:hint="eastAsia"/>
          <w:sz w:val="24"/>
          <w:szCs w:val="24"/>
          <w:lang w:val="it-IT"/>
        </w:rPr>
        <w:t>16 kg</w:t>
      </w:r>
    </w:p>
    <w:p w14:paraId="2D3F0107"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Raggio di sterzata del braccio a molla: 850 mm, rotazione </w:t>
      </w:r>
      <w:r w:rsidRPr="000A555B">
        <w:rPr>
          <w:rFonts w:ascii="SimSun" w:eastAsia="Times New Roman" w:hint="eastAsia"/>
          <w:sz w:val="24"/>
          <w:szCs w:val="24"/>
          <w:lang w:val="it-IT"/>
        </w:rPr>
        <w:t>±</w:t>
      </w:r>
      <w:r w:rsidRPr="000A555B">
        <w:rPr>
          <w:rFonts w:ascii="SimSun" w:eastAsia="Times New Roman" w:hint="eastAsia"/>
          <w:sz w:val="24"/>
          <w:szCs w:val="24"/>
          <w:lang w:val="it-IT"/>
        </w:rPr>
        <w:t>100</w:t>
      </w:r>
      <w:r w:rsidRPr="000A555B">
        <w:rPr>
          <w:rFonts w:ascii="SimSun" w:eastAsia="Times New Roman" w:hint="eastAsia"/>
          <w:sz w:val="24"/>
          <w:szCs w:val="24"/>
          <w:lang w:val="it-IT"/>
        </w:rPr>
        <w:t>°</w:t>
      </w:r>
      <w:r w:rsidRPr="000A555B">
        <w:rPr>
          <w:rFonts w:ascii="SimSun" w:eastAsia="Times New Roman" w:hint="eastAsia"/>
          <w:sz w:val="24"/>
          <w:szCs w:val="24"/>
          <w:lang w:val="it-IT"/>
        </w:rPr>
        <w:t xml:space="preserve">, movimento verso l'alto e verso il basso </w:t>
      </w:r>
      <w:r w:rsidRPr="000A555B">
        <w:rPr>
          <w:rFonts w:ascii="SimSun" w:eastAsia="Times New Roman" w:hint="eastAsia"/>
          <w:sz w:val="24"/>
          <w:szCs w:val="24"/>
          <w:lang w:val="it-IT"/>
        </w:rPr>
        <w:t>±</w:t>
      </w:r>
      <w:r w:rsidRPr="000A555B">
        <w:rPr>
          <w:rFonts w:ascii="SimSun" w:eastAsia="Times New Roman" w:hint="eastAsia"/>
          <w:sz w:val="24"/>
          <w:szCs w:val="24"/>
          <w:lang w:val="it-IT"/>
        </w:rPr>
        <w:t>300 mm</w:t>
      </w:r>
    </w:p>
    <w:p w14:paraId="651726FB"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Carico di lavoro sicuro del braccio a molla: </w:t>
      </w:r>
      <w:r w:rsidRPr="000A555B">
        <w:rPr>
          <w:rFonts w:ascii="SimSun" w:eastAsia="Times New Roman" w:hint="eastAsia"/>
          <w:sz w:val="24"/>
          <w:szCs w:val="24"/>
          <w:lang w:val="it-IT"/>
        </w:rPr>
        <w:t>≤</w:t>
      </w:r>
      <w:r w:rsidRPr="000A555B">
        <w:rPr>
          <w:rFonts w:ascii="SimSun" w:eastAsia="Times New Roman" w:hint="eastAsia"/>
          <w:sz w:val="24"/>
          <w:szCs w:val="24"/>
          <w:lang w:val="it-IT"/>
        </w:rPr>
        <w:t>8 kg</w:t>
      </w:r>
    </w:p>
    <w:p w14:paraId="443F694A"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Apertura massima del braccio: 1760 mm</w:t>
      </w:r>
    </w:p>
    <w:p w14:paraId="4FB70A42"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2.2.4 Parametri dell'immagine</w:t>
      </w:r>
    </w:p>
    <w:p w14:paraId="3C115FAB"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Risoluzione video massima: 3840</w:t>
      </w:r>
      <w:r w:rsidRPr="000A555B">
        <w:rPr>
          <w:rFonts w:ascii="SimSun" w:eastAsia="Times New Roman" w:hint="eastAsia"/>
          <w:sz w:val="24"/>
          <w:szCs w:val="24"/>
          <w:lang w:val="it-IT"/>
        </w:rPr>
        <w:t>×</w:t>
      </w:r>
      <w:r w:rsidRPr="000A555B">
        <w:rPr>
          <w:rFonts w:ascii="SimSun" w:eastAsia="Times New Roman" w:hint="eastAsia"/>
          <w:sz w:val="24"/>
          <w:szCs w:val="24"/>
          <w:lang w:val="it-IT"/>
        </w:rPr>
        <w:t>2160 (4K)</w:t>
      </w:r>
    </w:p>
    <w:p w14:paraId="018FE6DC" w14:textId="77777777" w:rsidR="00FF68BD" w:rsidRPr="000A555B" w:rsidRDefault="0077416C">
      <w:pPr>
        <w:snapToGrid w:val="0"/>
        <w:spacing w:beforeLines="50" w:before="156" w:line="360" w:lineRule="auto"/>
        <w:ind w:right="28" w:firstLineChars="225" w:firstLine="540"/>
        <w:rPr>
          <w:rFonts w:ascii="SimSun" w:eastAsia="Times New Roman"/>
          <w:sz w:val="24"/>
          <w:szCs w:val="24"/>
          <w:lang w:val="it-IT"/>
        </w:rPr>
      </w:pPr>
      <w:r w:rsidRPr="000A555B">
        <w:rPr>
          <w:rFonts w:ascii="SimSun" w:eastAsia="Times New Roman" w:hint="eastAsia"/>
          <w:sz w:val="24"/>
          <w:szCs w:val="24"/>
          <w:lang w:val="it-IT"/>
        </w:rPr>
        <w:t>Frequenza massima dei fotogrammi video: 60 fps a 4K</w:t>
      </w:r>
    </w:p>
    <w:p w14:paraId="08984132"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lastRenderedPageBreak/>
        <w:t>Risoluzione delle immagini fisse: 4000x3000 (12 megapixel)</w:t>
      </w:r>
    </w:p>
    <w:p w14:paraId="5409C247"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Interfaccia di uscita: HDMI standard</w:t>
      </w:r>
    </w:p>
    <w:p w14:paraId="156EFC18"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Modalit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controllo: premere il pulsante</w:t>
      </w:r>
    </w:p>
    <w:p w14:paraId="5DC9DBDD"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Impostazioni dei parametri della fotocamera: supportate</w:t>
      </w:r>
    </w:p>
    <w:p w14:paraId="2404A180"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Funzione di riproduzione video: supportata</w:t>
      </w:r>
    </w:p>
    <w:p w14:paraId="60B47AC6" w14:textId="77777777" w:rsidR="00FF68BD" w:rsidRPr="000A555B" w:rsidRDefault="0077416C">
      <w:pPr>
        <w:snapToGrid w:val="0"/>
        <w:spacing w:beforeLines="50" w:before="156" w:line="360" w:lineRule="auto"/>
        <w:ind w:right="28" w:firstLineChars="225" w:firstLine="540"/>
        <w:rPr>
          <w:rFonts w:ascii="SimSun" w:eastAsia="Times New Roman"/>
          <w:sz w:val="24"/>
          <w:szCs w:val="24"/>
          <w:lang w:val="it-IT"/>
        </w:rPr>
      </w:pPr>
      <w:r w:rsidRPr="000A555B">
        <w:rPr>
          <w:rFonts w:ascii="SimSun" w:eastAsia="Times New Roman" w:hint="eastAsia"/>
          <w:sz w:val="24"/>
          <w:szCs w:val="24"/>
          <w:lang w:val="it-IT"/>
        </w:rPr>
        <w:t>Supporto di memorizzazione: disco USB (128G)</w:t>
      </w:r>
    </w:p>
    <w:p w14:paraId="06D6DE84"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2.2.5 Versione software</w:t>
      </w:r>
    </w:p>
    <w:p w14:paraId="7C232698" w14:textId="77777777" w:rsidR="00FF68BD" w:rsidRPr="000A555B" w:rsidRDefault="0077416C">
      <w:pPr>
        <w:snapToGrid w:val="0"/>
        <w:spacing w:beforeLines="50" w:before="156" w:line="360" w:lineRule="auto"/>
        <w:ind w:right="28" w:firstLineChars="225" w:firstLine="540"/>
        <w:rPr>
          <w:rFonts w:ascii="SimSun" w:hAnsi="SimSun" w:cs="SimSun"/>
          <w:sz w:val="24"/>
          <w:szCs w:val="24"/>
          <w:lang w:val="it-IT"/>
        </w:rPr>
      </w:pPr>
      <w:r w:rsidRPr="000A555B">
        <w:rPr>
          <w:rFonts w:ascii="SimSun" w:eastAsia="Times New Roman" w:hint="eastAsia"/>
          <w:sz w:val="24"/>
          <w:szCs w:val="24"/>
          <w:lang w:val="it-IT"/>
        </w:rPr>
        <w:t>Versione software della fotocamera: V1.29v500</w:t>
      </w:r>
    </w:p>
    <w:p w14:paraId="6B8CA1B5" w14:textId="77777777" w:rsidR="00FF68BD" w:rsidRPr="000A555B" w:rsidRDefault="0077416C">
      <w:pPr>
        <w:snapToGrid w:val="0"/>
        <w:spacing w:beforeLines="50" w:before="156" w:line="360" w:lineRule="auto"/>
        <w:ind w:right="28"/>
        <w:rPr>
          <w:rFonts w:ascii="SimSun" w:hAnsi="SimSun" w:cs="SimSun"/>
          <w:sz w:val="24"/>
          <w:szCs w:val="24"/>
          <w:lang w:val="it-IT"/>
        </w:rPr>
      </w:pPr>
      <w:r w:rsidRPr="000A555B">
        <w:rPr>
          <w:rFonts w:ascii="SimSun" w:eastAsia="Times New Roman" w:hint="eastAsia"/>
          <w:sz w:val="24"/>
          <w:szCs w:val="24"/>
          <w:lang w:val="it-IT"/>
        </w:rPr>
        <w:t>2.2.6 Peso del microscopio chirurgico</w:t>
      </w:r>
    </w:p>
    <w:p w14:paraId="0D248CC6" w14:textId="77777777" w:rsidR="00FF68BD" w:rsidRPr="000A555B" w:rsidRDefault="0077416C">
      <w:pPr>
        <w:snapToGrid w:val="0"/>
        <w:spacing w:beforeLines="50" w:before="156" w:line="360" w:lineRule="auto"/>
        <w:ind w:right="28" w:firstLineChars="200" w:firstLine="480"/>
        <w:rPr>
          <w:rFonts w:ascii="SimSun" w:hAnsi="SimSun" w:cs="SimSun"/>
          <w:color w:val="0000FF"/>
          <w:sz w:val="24"/>
          <w:szCs w:val="24"/>
          <w:lang w:val="it-IT"/>
        </w:rPr>
      </w:pPr>
      <w:r w:rsidRPr="000A555B">
        <w:rPr>
          <w:rFonts w:ascii="SimSun" w:eastAsia="Times New Roman" w:hint="eastAsia"/>
          <w:sz w:val="24"/>
          <w:szCs w:val="24"/>
          <w:lang w:val="it-IT"/>
        </w:rPr>
        <w:t>Il microscopio operatorio pesa 145 kg</w:t>
      </w:r>
      <w:r w:rsidRPr="000A555B">
        <w:rPr>
          <w:rFonts w:ascii="SimSun" w:eastAsia="Times New Roman" w:hint="eastAsia"/>
          <w:sz w:val="24"/>
          <w:szCs w:val="24"/>
          <w:lang w:val="it-IT"/>
        </w:rPr>
        <w:t>±</w:t>
      </w:r>
      <w:r w:rsidRPr="000A555B">
        <w:rPr>
          <w:rFonts w:ascii="SimSun" w:eastAsia="Times New Roman" w:hint="eastAsia"/>
          <w:sz w:val="24"/>
          <w:szCs w:val="24"/>
          <w:lang w:val="it-IT"/>
        </w:rPr>
        <w:t>5%</w:t>
      </w:r>
    </w:p>
    <w:p w14:paraId="4E3950AF" w14:textId="77777777" w:rsidR="00FF68BD" w:rsidRPr="000A555B" w:rsidRDefault="0077416C">
      <w:pPr>
        <w:pStyle w:val="Titolo1"/>
        <w:rPr>
          <w:rFonts w:ascii="SimSun" w:hAnsi="SimSun" w:cs="SimSun"/>
          <w:sz w:val="24"/>
          <w:szCs w:val="24"/>
          <w:lang w:val="it-IT"/>
        </w:rPr>
      </w:pPr>
      <w:bookmarkStart w:id="7" w:name="_Toc3677"/>
      <w:r w:rsidRPr="000A555B">
        <w:rPr>
          <w:rFonts w:ascii="SimSun" w:eastAsia="Times New Roman" w:hint="eastAsia"/>
          <w:sz w:val="24"/>
          <w:szCs w:val="24"/>
          <w:lang w:val="it-IT"/>
        </w:rPr>
        <w:t>3 Composizione della struttura</w:t>
      </w:r>
      <w:bookmarkEnd w:id="7"/>
    </w:p>
    <w:p w14:paraId="07D931BA"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 xml:space="preserve">Il microscopio operatorio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costituito da un sistema ottico (obiettivo, sistema di ingrandimento, sistema di visualizzazione ottica e oculare), un sistema di illuminazione, un supporto e un dispositivo elettrico, che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essere configurato con vari accessori corrispondenti in base alle diverse esigenze di utilizzo.</w:t>
      </w:r>
    </w:p>
    <w:p w14:paraId="3255727B"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3.1 Dettagli della struttura del microscopio operatorio</w:t>
      </w:r>
    </w:p>
    <w:p w14:paraId="13159E38" w14:textId="77777777" w:rsidR="00FF68BD" w:rsidRPr="000A555B" w:rsidRDefault="00FF68BD">
      <w:pPr>
        <w:rPr>
          <w:rFonts w:ascii="SimSun" w:hAnsi="SimSun" w:cs="SimSun"/>
          <w:sz w:val="24"/>
          <w:szCs w:val="24"/>
          <w:lang w:val="it-IT"/>
        </w:rPr>
      </w:pPr>
    </w:p>
    <w:p w14:paraId="3F639366" w14:textId="77777777" w:rsidR="00FF68BD" w:rsidRDefault="0077416C">
      <w:pPr>
        <w:spacing w:line="360" w:lineRule="auto"/>
        <w:ind w:right="357" w:firstLineChars="150" w:firstLine="361"/>
        <w:rPr>
          <w:rFonts w:ascii="SimSun" w:hAnsi="SimSun" w:cs="SimSun"/>
          <w:b/>
          <w:sz w:val="24"/>
          <w:szCs w:val="24"/>
        </w:rPr>
      </w:pPr>
      <w:r>
        <w:rPr>
          <w:rFonts w:ascii="SimSun" w:hAnsi="SimSun" w:cs="SimSun"/>
          <w:b/>
          <w:noProof/>
          <w:sz w:val="24"/>
          <w:szCs w:val="24"/>
        </w:rPr>
        <w:lastRenderedPageBreak/>
        <w:drawing>
          <wp:inline distT="0" distB="0" distL="0" distR="0" wp14:anchorId="4EBD5D41" wp14:editId="51AF54D6">
            <wp:extent cx="5486400" cy="45148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86400" cy="4514850"/>
                    </a:xfrm>
                    <a:prstGeom prst="rect">
                      <a:avLst/>
                    </a:prstGeom>
                    <a:noFill/>
                    <a:ln>
                      <a:noFill/>
                    </a:ln>
                  </pic:spPr>
                </pic:pic>
              </a:graphicData>
            </a:graphic>
          </wp:inline>
        </w:drawing>
      </w:r>
    </w:p>
    <w:p w14:paraId="6A1A8DB6"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 xml:space="preserve">           </w:t>
      </w:r>
    </w:p>
    <w:p w14:paraId="17BB8145" w14:textId="77777777" w:rsidR="00FF68BD" w:rsidRPr="000A555B" w:rsidRDefault="0077416C">
      <w:pPr>
        <w:jc w:val="center"/>
        <w:rPr>
          <w:rFonts w:ascii="SimSun" w:hAnsi="SimSun" w:cs="SimSun"/>
          <w:b/>
          <w:sz w:val="24"/>
          <w:szCs w:val="24"/>
          <w:lang w:val="it-IT"/>
        </w:rPr>
      </w:pPr>
      <w:r w:rsidRPr="000A555B">
        <w:rPr>
          <w:rFonts w:ascii="SimSun" w:eastAsia="Times New Roman" w:hint="eastAsia"/>
          <w:b/>
          <w:sz w:val="24"/>
          <w:szCs w:val="24"/>
          <w:lang w:val="it-IT"/>
        </w:rPr>
        <w:t>Figura 1 Dettagli strutturali del microscopio operatorio</w:t>
      </w:r>
    </w:p>
    <w:p w14:paraId="0F5AFB1A"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 Ruote</w:t>
      </w:r>
    </w:p>
    <w:p w14:paraId="305FCF6A"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Rendere il prodotto facile da spostare e bloccare la sua posizione</w:t>
      </w:r>
    </w:p>
    <w:p w14:paraId="66A4ED79"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 Base</w:t>
      </w:r>
    </w:p>
    <w:p w14:paraId="60371E3C"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Per bilanciare il prodotto per evitare che si ribalti</w:t>
      </w:r>
    </w:p>
    <w:p w14:paraId="3D8FD77D"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[3] Colonna</w:t>
      </w:r>
    </w:p>
    <w:p w14:paraId="524A9B45"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[4] Manopola di bloccaggio del braccio trasversale</w:t>
      </w:r>
    </w:p>
    <w:p w14:paraId="13337D23"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Limitare la rotazione circonferenziale della traversa</w:t>
      </w:r>
    </w:p>
    <w:p w14:paraId="39545DBD"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[5] Braccio trasversale</w:t>
      </w:r>
    </w:p>
    <w:p w14:paraId="749CF413"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 xml:space="preserve">Il cantilever supporta e viene utilizzato per alimentare le parti </w:t>
      </w:r>
      <w:r w:rsidRPr="000A555B">
        <w:rPr>
          <w:rFonts w:ascii="SimSun" w:eastAsia="Times New Roman" w:hint="eastAsia"/>
          <w:sz w:val="24"/>
          <w:szCs w:val="24"/>
          <w:lang w:val="it-IT"/>
        </w:rPr>
        <w:lastRenderedPageBreak/>
        <w:t>elettriche del prodotto</w:t>
      </w:r>
    </w:p>
    <w:p w14:paraId="444C63A1"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[6] Manopola di bloccaggio del braccio a molla</w:t>
      </w:r>
    </w:p>
    <w:p w14:paraId="4196F287"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Limitare la rotazione circonferenziale del braccio a molla</w:t>
      </w:r>
    </w:p>
    <w:p w14:paraId="56E2F31E"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[7] Braccio a molla</w:t>
      </w:r>
    </w:p>
    <w:p w14:paraId="5B95AA14"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Muovi il microscopio su e gi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e mantienilo in equilibrio</w:t>
      </w:r>
    </w:p>
    <w:p w14:paraId="17AA957D"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[8] Livellare le viti</w:t>
      </w:r>
    </w:p>
    <w:p w14:paraId="0635962F"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Mantenere il braccio a molla in equilibrio mentre il microscopio aggiunge o sottrae componenti</w:t>
      </w:r>
    </w:p>
    <w:p w14:paraId="50CF3E46"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[9] Manopola di blocco posizione</w:t>
      </w:r>
    </w:p>
    <w:p w14:paraId="3994DBEC"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Limitare il movimento verso l'alto e verso il basso del braccio a molla</w:t>
      </w:r>
    </w:p>
    <w:p w14:paraId="1EC5B412"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[10] Blocco filtro rilevamento carie</w:t>
      </w:r>
    </w:p>
    <w:p w14:paraId="2199C705"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Interruttore filtro per diverse fonti di luce. Nella modalit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rilevamento carie, il filtro di rilevamento carie seleziona questo lato</w:t>
      </w:r>
      <w:r>
        <w:rPr>
          <w:noProof/>
          <w:sz w:val="24"/>
          <w:szCs w:val="24"/>
        </w:rPr>
        <w:drawing>
          <wp:inline distT="0" distB="0" distL="0" distR="0" wp14:anchorId="4E5687DC" wp14:editId="68A6CEE6">
            <wp:extent cx="200025" cy="180975"/>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l="73372" t="32741" b="8801"/>
                    <a:stretch>
                      <a:fillRect/>
                    </a:stretch>
                  </pic:blipFill>
                  <pic:spPr>
                    <a:xfrm>
                      <a:off x="0" y="0"/>
                      <a:ext cx="200025" cy="180975"/>
                    </a:xfrm>
                    <a:prstGeom prst="rect">
                      <a:avLst/>
                    </a:prstGeom>
                    <a:noFill/>
                    <a:ln>
                      <a:noFill/>
                    </a:ln>
                  </pic:spPr>
                </pic:pic>
              </a:graphicData>
            </a:graphic>
          </wp:inline>
        </w:drawing>
      </w:r>
      <w:r w:rsidRPr="000A555B">
        <w:rPr>
          <w:rFonts w:eastAsia="Times New Roman"/>
          <w:sz w:val="24"/>
          <w:szCs w:val="24"/>
          <w:lang w:val="it-IT"/>
        </w:rPr>
        <w:t>;</w:t>
      </w:r>
      <w:r w:rsidRPr="000A555B">
        <w:rPr>
          <w:rFonts w:ascii="SimSun" w:eastAsia="Times New Roman" w:hint="eastAsia"/>
          <w:sz w:val="24"/>
          <w:szCs w:val="24"/>
          <w:lang w:val="it-IT"/>
        </w:rPr>
        <w:t xml:space="preserve">Nella sorgente di luce bianca, il filtro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posizionato su questo lato</w:t>
      </w:r>
      <w:r>
        <w:rPr>
          <w:noProof/>
          <w:sz w:val="24"/>
          <w:szCs w:val="24"/>
        </w:rPr>
        <w:drawing>
          <wp:inline distT="0" distB="0" distL="0" distR="0" wp14:anchorId="625C2E6F" wp14:editId="056E5336">
            <wp:extent cx="181610" cy="203835"/>
            <wp:effectExtent l="0" t="0" r="0" b="0"/>
            <wp:docPr id="11" name="图片 1"/>
            <wp:cNvGraphicFramePr/>
            <a:graphic xmlns:a="http://schemas.openxmlformats.org/drawingml/2006/main">
              <a:graphicData uri="http://schemas.openxmlformats.org/drawingml/2006/picture">
                <pic:pic xmlns:pic="http://schemas.openxmlformats.org/drawingml/2006/picture">
                  <pic:nvPicPr>
                    <pic:cNvPr id="11" name="图片 1"/>
                    <pic:cNvPicPr/>
                  </pic:nvPicPr>
                  <pic:blipFill>
                    <a:blip r:embed="rId27" cstate="print">
                      <a:extLst>
                        <a:ext uri="{28A0092B-C50C-407E-A947-70E740481C1C}">
                          <a14:useLocalDpi xmlns:a14="http://schemas.microsoft.com/office/drawing/2010/main" val="0"/>
                        </a:ext>
                      </a:extLst>
                    </a:blip>
                    <a:srcRect t="27524" r="74457" b="8801"/>
                    <a:stretch>
                      <a:fillRect/>
                    </a:stretch>
                  </pic:blipFill>
                  <pic:spPr>
                    <a:xfrm>
                      <a:off x="0" y="0"/>
                      <a:ext cx="181610" cy="203835"/>
                    </a:xfrm>
                    <a:prstGeom prst="rect">
                      <a:avLst/>
                    </a:prstGeom>
                    <a:noFill/>
                    <a:ln>
                      <a:noFill/>
                    </a:ln>
                  </pic:spPr>
                </pic:pic>
              </a:graphicData>
            </a:graphic>
          </wp:inline>
        </w:drawing>
      </w:r>
      <w:r w:rsidRPr="000A555B">
        <w:rPr>
          <w:rFonts w:eastAsia="Times New Roman"/>
          <w:sz w:val="24"/>
          <w:szCs w:val="24"/>
          <w:lang w:val="it-IT"/>
        </w:rPr>
        <w:t>.</w:t>
      </w:r>
    </w:p>
    <w:p w14:paraId="2374D24D"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[11] Braccio sospeso</w:t>
      </w:r>
    </w:p>
    <w:p w14:paraId="53B49263"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Testa del microscopio sospesa</w:t>
      </w:r>
    </w:p>
    <w:p w14:paraId="5160C591"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[12] Illuminatore</w:t>
      </w:r>
    </w:p>
    <w:p w14:paraId="08883135" w14:textId="77777777" w:rsidR="00FF68BD" w:rsidRPr="000A555B" w:rsidRDefault="0077416C">
      <w:pPr>
        <w:spacing w:line="360" w:lineRule="auto"/>
        <w:ind w:firstLineChars="227" w:firstLine="545"/>
        <w:rPr>
          <w:rFonts w:ascii="SimSun" w:hAnsi="SimSun" w:cs="SimSun"/>
          <w:sz w:val="24"/>
          <w:szCs w:val="24"/>
          <w:lang w:val="it-IT"/>
        </w:rPr>
      </w:pPr>
      <w:r w:rsidRPr="000A555B">
        <w:rPr>
          <w:rFonts w:ascii="SimSun" w:eastAsia="Times New Roman" w:hint="eastAsia"/>
          <w:sz w:val="24"/>
          <w:szCs w:val="24"/>
          <w:lang w:val="it-IT"/>
        </w:rPr>
        <w:t>Utilizzato per fornire luce illuminante al microscopio</w:t>
      </w:r>
    </w:p>
    <w:p w14:paraId="6BD47673"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[13] Maniglia</w:t>
      </w:r>
    </w:p>
    <w:p w14:paraId="50D0FC75"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 xml:space="preserve">    Utilizzare il microscopio e fornire tasti multifunzione</w:t>
      </w:r>
    </w:p>
    <w:p w14:paraId="7C71F6E2"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[14] Manopola di ingrandimento</w:t>
      </w:r>
    </w:p>
    <w:p w14:paraId="3B1928E6"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lastRenderedPageBreak/>
        <w:t>Utilizzato per regolare l'ingrandimento del microscopio</w:t>
      </w:r>
    </w:p>
    <w:p w14:paraId="4F42CF81"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[15] Obiettivo zoom elettrico</w:t>
      </w:r>
    </w:p>
    <w:p w14:paraId="511F5A6F"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 xml:space="preserve">    Il funzionamento del pulsante sull'impugnatura realizza lo zoom elettrico a diverse distanze dell'oggetto</w:t>
      </w:r>
    </w:p>
    <w:p w14:paraId="3ADD349C"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[16] Manopola di regolazione della maniglia</w:t>
      </w:r>
    </w:p>
    <w:p w14:paraId="533807CF" w14:textId="77777777" w:rsidR="00FF68BD" w:rsidRPr="000A555B" w:rsidRDefault="0077416C">
      <w:pPr>
        <w:spacing w:line="360" w:lineRule="auto"/>
        <w:ind w:firstLine="480"/>
        <w:rPr>
          <w:rFonts w:ascii="SimSun" w:hAnsi="SimSun" w:cs="SimSun"/>
          <w:sz w:val="24"/>
          <w:szCs w:val="24"/>
          <w:lang w:val="it-IT"/>
        </w:rPr>
      </w:pPr>
      <w:r w:rsidRPr="000A555B">
        <w:rPr>
          <w:rFonts w:ascii="SimSun" w:eastAsia="Times New Roman" w:hint="eastAsia"/>
          <w:sz w:val="24"/>
          <w:szCs w:val="24"/>
          <w:lang w:val="it-IT"/>
        </w:rPr>
        <w:t>Utilizzato per la regolazione della maniglia in diverse posizioni</w:t>
      </w:r>
    </w:p>
    <w:p w14:paraId="27906073"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[17] Copertura paraspruzzi</w:t>
      </w:r>
    </w:p>
    <w:p w14:paraId="68D0E3DB"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[18] Corpo del microscopio (ingrandimento continuo)</w:t>
      </w:r>
    </w:p>
    <w:p w14:paraId="30C23EB9"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[19] Vite di bloccaggio</w:t>
      </w:r>
    </w:p>
    <w:p w14:paraId="26ED03D8" w14:textId="2C0C7B34"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 xml:space="preserve">Utilizzato per fissare il </w:t>
      </w:r>
      <w:r w:rsidR="000A555B" w:rsidRPr="000A555B">
        <w:rPr>
          <w:rFonts w:ascii="SimSun" w:eastAsia="Times New Roman"/>
          <w:sz w:val="24"/>
          <w:szCs w:val="24"/>
          <w:lang w:val="it-IT"/>
        </w:rPr>
        <w:t>binocolo</w:t>
      </w:r>
      <w:r w:rsidR="000A555B" w:rsidRPr="000A555B">
        <w:rPr>
          <w:rFonts w:ascii="SimSun" w:hAnsi="SimSun" w:cs="SimSun"/>
          <w:sz w:val="24"/>
          <w:szCs w:val="24"/>
          <w:lang w:val="it-IT"/>
        </w:rPr>
        <w:t xml:space="preserve"> tubo</w:t>
      </w:r>
    </w:p>
    <w:p w14:paraId="6DB937A1"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[20] Tubo binoculare</w:t>
      </w:r>
    </w:p>
    <w:p w14:paraId="7598043C"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[21] Manopola di regolazione della distanza pupillare</w:t>
      </w:r>
    </w:p>
    <w:p w14:paraId="63E76F9A" w14:textId="77777777" w:rsidR="00FF68BD" w:rsidRPr="000A555B" w:rsidRDefault="0077416C">
      <w:pPr>
        <w:spacing w:line="360" w:lineRule="auto"/>
        <w:ind w:firstLine="480"/>
        <w:rPr>
          <w:rFonts w:ascii="SimSun" w:hAnsi="SimSun" w:cs="SimSun"/>
          <w:sz w:val="24"/>
          <w:szCs w:val="24"/>
          <w:lang w:val="it-IT"/>
        </w:rPr>
      </w:pPr>
      <w:r w:rsidRPr="000A555B">
        <w:rPr>
          <w:rFonts w:ascii="SimSun" w:eastAsia="Times New Roman" w:hint="eastAsia"/>
          <w:sz w:val="24"/>
          <w:szCs w:val="24"/>
          <w:lang w:val="it-IT"/>
        </w:rPr>
        <w:t>Utilizzato per modificare la distanza tra la pupilla del tubo binoculare</w:t>
      </w:r>
    </w:p>
    <w:p w14:paraId="40B13FE3"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[22] Oculare</w:t>
      </w:r>
    </w:p>
    <w:p w14:paraId="6AECB23E" w14:textId="123A7CE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[23]</w:t>
      </w:r>
      <w:r w:rsidR="000A555B">
        <w:rPr>
          <w:rFonts w:ascii="SimSun" w:eastAsia="Times New Roman"/>
          <w:sz w:val="24"/>
          <w:szCs w:val="24"/>
          <w:lang w:val="it-IT"/>
        </w:rPr>
        <w:t xml:space="preserve"> </w:t>
      </w:r>
      <w:r w:rsidRPr="000A555B">
        <w:rPr>
          <w:rFonts w:ascii="SimSun" w:eastAsia="Times New Roman"/>
          <w:sz w:val="24"/>
          <w:szCs w:val="24"/>
          <w:lang w:val="it-IT"/>
        </w:rPr>
        <w:t xml:space="preserve">Occhio </w:t>
      </w:r>
      <w:r w:rsidRPr="000A555B">
        <w:rPr>
          <w:rFonts w:ascii="SimSun" w:eastAsia="Times New Roman" w:hint="eastAsia"/>
          <w:sz w:val="24"/>
          <w:szCs w:val="24"/>
          <w:lang w:val="it-IT"/>
        </w:rPr>
        <w:t>di regolazione</w:t>
      </w:r>
    </w:p>
    <w:p w14:paraId="157ED901"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Utilizzato per regolare la visibilit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dell'oculare</w:t>
      </w:r>
    </w:p>
    <w:p w14:paraId="3E57C52B"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[24] Tirante del filtro</w:t>
      </w:r>
    </w:p>
    <w:p w14:paraId="4833D93D"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Tagliare il filtro dentro o fuori dal percorso della luce</w:t>
      </w:r>
    </w:p>
    <w:p w14:paraId="0821D21B"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[25] Presa segnale immagine telecamera</w:t>
      </w:r>
    </w:p>
    <w:p w14:paraId="1485FA3A"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Utilizzato per trasmettere segnali del sensore di immagine</w:t>
      </w:r>
    </w:p>
    <w:p w14:paraId="72DD412F"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[26] Prese di illuminazione</w:t>
      </w:r>
    </w:p>
    <w:p w14:paraId="2D1A982B"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Utilizzato per alimentare l'illuminatore</w:t>
      </w:r>
    </w:p>
    <w:p w14:paraId="704C7944"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lastRenderedPageBreak/>
        <w:t>[27] Manopola di commutazione della sorgente luminosa</w:t>
      </w:r>
    </w:p>
    <w:p w14:paraId="40D52921" w14:textId="77777777" w:rsidR="00FF68BD" w:rsidRPr="000A555B" w:rsidRDefault="0077416C">
      <w:pPr>
        <w:spacing w:line="360" w:lineRule="auto"/>
        <w:ind w:firstLine="480"/>
        <w:rPr>
          <w:rFonts w:ascii="SimSun" w:hAnsi="SimSun" w:cs="SimSun"/>
          <w:sz w:val="24"/>
          <w:szCs w:val="24"/>
          <w:lang w:val="it-IT"/>
        </w:rPr>
      </w:pPr>
      <w:r w:rsidRPr="000A555B">
        <w:rPr>
          <w:rFonts w:ascii="SimSun" w:eastAsia="Times New Roman" w:hint="eastAsia"/>
          <w:sz w:val="24"/>
          <w:szCs w:val="24"/>
          <w:lang w:val="it-IT"/>
        </w:rPr>
        <w:t>Per passare dalla luce bianca alla rilevazione della carie</w:t>
      </w:r>
    </w:p>
    <w:p w14:paraId="4C97A18B"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[28] Interruttore di alimentazione</w:t>
      </w:r>
    </w:p>
    <w:p w14:paraId="701D2111"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Utilizzato per accendere o spegnere l'alimentazione del prodotto</w:t>
      </w:r>
    </w:p>
    <w:p w14:paraId="288A85A2"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[29] Presa HDMI</w:t>
      </w:r>
    </w:p>
    <w:p w14:paraId="65356673"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Utilizzato per produrre immagini HD</w:t>
      </w:r>
    </w:p>
    <w:p w14:paraId="4CA8385F"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[30] Presa di corrente</w:t>
      </w:r>
    </w:p>
    <w:p w14:paraId="6C87723F" w14:textId="77777777" w:rsidR="00FF68BD" w:rsidRPr="000A555B" w:rsidRDefault="0077416C">
      <w:pPr>
        <w:spacing w:line="360" w:lineRule="auto"/>
        <w:ind w:firstLineChars="177" w:firstLine="425"/>
        <w:rPr>
          <w:rFonts w:ascii="SimSun" w:hAnsi="SimSun" w:cs="SimSun"/>
          <w:sz w:val="24"/>
          <w:szCs w:val="24"/>
          <w:lang w:val="it-IT"/>
        </w:rPr>
      </w:pPr>
      <w:r w:rsidRPr="000A555B">
        <w:rPr>
          <w:rFonts w:ascii="SimSun" w:eastAsia="Times New Roman" w:hint="eastAsia"/>
          <w:sz w:val="24"/>
          <w:szCs w:val="24"/>
          <w:lang w:val="it-IT"/>
        </w:rPr>
        <w:t>Utilizzato per collegare l'alimentazione di rete all'alimentazione dell'intero prodotto</w:t>
      </w:r>
    </w:p>
    <w:p w14:paraId="2336BDA5"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[31] Pulsanti di comando posteriori della maniglia</w:t>
      </w:r>
    </w:p>
    <w:p w14:paraId="06162602"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Pulsante di sblocco della serratura magnetica</w:t>
      </w:r>
    </w:p>
    <w:p w14:paraId="1ABCBDA5"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Premere il blocco elettromagnetico</w:t>
      </w:r>
      <w:r>
        <w:rPr>
          <w:noProof/>
          <w:sz w:val="24"/>
          <w:szCs w:val="24"/>
        </w:rPr>
        <w:drawing>
          <wp:inline distT="0" distB="0" distL="0" distR="0" wp14:anchorId="747AEDE5" wp14:editId="2B055BA2">
            <wp:extent cx="323850" cy="323850"/>
            <wp:effectExtent l="0" t="0" r="0" b="0"/>
            <wp:docPr id="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3850" cy="323850"/>
                    </a:xfrm>
                    <a:prstGeom prst="rect">
                      <a:avLst/>
                    </a:prstGeom>
                    <a:noFill/>
                    <a:ln>
                      <a:noFill/>
                    </a:ln>
                  </pic:spPr>
                </pic:pic>
              </a:graphicData>
            </a:graphic>
          </wp:inline>
        </w:drawing>
      </w:r>
      <w:r w:rsidRPr="000A555B">
        <w:rPr>
          <w:rFonts w:ascii="SimSun" w:eastAsia="Times New Roman" w:hint="eastAsia"/>
          <w:sz w:val="24"/>
          <w:szCs w:val="24"/>
          <w:lang w:val="it-IT"/>
        </w:rPr>
        <w:t>pulsante di sblocco sul retro dell'impugnatura per sbloccare il blocco elettromagnetico e realizzare un movimento libero e facile del giunto entro l'intervallo limitato. Rilasciare il blocco elettromagnetico</w:t>
      </w:r>
      <w:r>
        <w:rPr>
          <w:noProof/>
          <w:sz w:val="24"/>
          <w:szCs w:val="24"/>
        </w:rPr>
        <w:drawing>
          <wp:inline distT="0" distB="0" distL="0" distR="0" wp14:anchorId="07992FFE" wp14:editId="1AD2EA75">
            <wp:extent cx="323850" cy="323850"/>
            <wp:effectExtent l="0" t="0" r="0" b="0"/>
            <wp:docPr id="1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3850" cy="323850"/>
                    </a:xfrm>
                    <a:prstGeom prst="rect">
                      <a:avLst/>
                    </a:prstGeom>
                    <a:noFill/>
                    <a:ln>
                      <a:noFill/>
                    </a:ln>
                  </pic:spPr>
                </pic:pic>
              </a:graphicData>
            </a:graphic>
          </wp:inline>
        </w:drawing>
      </w:r>
      <w:r w:rsidRPr="000A555B">
        <w:rPr>
          <w:rFonts w:ascii="SimSun" w:eastAsia="Times New Roman" w:hint="eastAsia"/>
          <w:sz w:val="24"/>
          <w:szCs w:val="24"/>
          <w:lang w:val="it-IT"/>
        </w:rPr>
        <w:t>pulsante di sblocco e il blocco elettromagnetico del giunto verr</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bloccato e il supporto verr</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fissato.</w:t>
      </w:r>
    </w:p>
    <w:p w14:paraId="55C42F24"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[32] La parte anteriore della maniglia aziona il pulsante</w:t>
      </w:r>
    </w:p>
    <w:p w14:paraId="62516DDD"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1) Pulsante zoom elettrico</w:t>
      </w:r>
    </w:p>
    <w:p w14:paraId="68F0A5CD"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sz w:val="24"/>
          <w:szCs w:val="24"/>
          <w:lang w:val="it-IT"/>
        </w:rPr>
        <w:t>Spostare il pulsante verso il basso nella direzione F per ottenere la funzione di riduzione della lunghezza focale, rilasciare il pulsante per interrompere lo zoom</w:t>
      </w:r>
      <w:r>
        <w:rPr>
          <w:rFonts w:ascii="SimSun" w:hAnsi="SimSun" w:cs="SimSun"/>
          <w:noProof/>
          <w:sz w:val="24"/>
          <w:szCs w:val="24"/>
        </w:rPr>
        <w:drawing>
          <wp:inline distT="0" distB="0" distL="0" distR="0" wp14:anchorId="28795369" wp14:editId="5181B2DE">
            <wp:extent cx="269875" cy="572770"/>
            <wp:effectExtent l="0" t="0" r="0" b="0"/>
            <wp:docPr id="14" name="图片 1" descr="图示&#10;&#10;中度可信度描述已自动生成"/>
            <wp:cNvGraphicFramePr/>
            <a:graphic xmlns:a="http://schemas.openxmlformats.org/drawingml/2006/main">
              <a:graphicData uri="http://schemas.openxmlformats.org/drawingml/2006/picture">
                <pic:pic xmlns:pic="http://schemas.openxmlformats.org/drawingml/2006/picture">
                  <pic:nvPicPr>
                    <pic:cNvPr id="14" name="图片 1" descr="图示&#10;&#10;中度可信度描述已自动生成"/>
                    <pic:cNvPicPr/>
                  </pic:nvPicPr>
                  <pic:blipFill>
                    <a:blip r:embed="rId29" cstate="print">
                      <a:extLst>
                        <a:ext uri="{28A0092B-C50C-407E-A947-70E740481C1C}">
                          <a14:useLocalDpi xmlns:a14="http://schemas.microsoft.com/office/drawing/2010/main" val="0"/>
                        </a:ext>
                      </a:extLst>
                    </a:blip>
                    <a:srcRect r="4817"/>
                    <a:stretch>
                      <a:fillRect/>
                    </a:stretch>
                  </pic:blipFill>
                  <pic:spPr>
                    <a:xfrm>
                      <a:off x="0" y="0"/>
                      <a:ext cx="269875" cy="572770"/>
                    </a:xfrm>
                    <a:prstGeom prst="rect">
                      <a:avLst/>
                    </a:prstGeom>
                    <a:noFill/>
                    <a:ln>
                      <a:noFill/>
                    </a:ln>
                  </pic:spPr>
                </pic:pic>
              </a:graphicData>
            </a:graphic>
          </wp:inline>
        </w:drawing>
      </w:r>
      <w:r w:rsidRPr="000A555B">
        <w:rPr>
          <w:rFonts w:ascii="SimSun" w:eastAsia="Times New Roman"/>
          <w:sz w:val="24"/>
          <w:szCs w:val="24"/>
          <w:lang w:val="it-IT"/>
        </w:rPr>
        <w:t>;</w:t>
      </w:r>
    </w:p>
    <w:p w14:paraId="7315A69A" w14:textId="77777777" w:rsidR="00FF68BD" w:rsidRPr="000A555B" w:rsidRDefault="0077416C">
      <w:pPr>
        <w:spacing w:line="360" w:lineRule="auto"/>
        <w:ind w:firstLineChars="200" w:firstLine="480"/>
        <w:rPr>
          <w:rFonts w:ascii="SimSun" w:hAnsi="SimSun" w:cs="SimSun"/>
          <w:color w:val="7030A0"/>
          <w:sz w:val="24"/>
          <w:szCs w:val="24"/>
          <w:lang w:val="it-IT"/>
        </w:rPr>
      </w:pPr>
      <w:r w:rsidRPr="000A555B">
        <w:rPr>
          <w:rFonts w:ascii="SimSun" w:eastAsia="Times New Roman"/>
          <w:sz w:val="24"/>
          <w:szCs w:val="24"/>
          <w:lang w:val="it-IT"/>
        </w:rPr>
        <w:t xml:space="preserve">Spostare il tasto verso l'alto nella direzione F+ per realizzare </w:t>
      </w:r>
      <w:r w:rsidRPr="000A555B">
        <w:rPr>
          <w:rFonts w:ascii="SimSun" w:eastAsia="Times New Roman"/>
          <w:sz w:val="24"/>
          <w:szCs w:val="24"/>
          <w:lang w:val="it-IT"/>
        </w:rPr>
        <w:lastRenderedPageBreak/>
        <w:t>la funzione di aumento della lunghezza focale, rilasciare il tasto per interrompere lo zoom</w:t>
      </w:r>
      <w:r>
        <w:rPr>
          <w:rFonts w:ascii="SimSun" w:hAnsi="SimSun" w:cs="SimSun"/>
          <w:noProof/>
          <w:sz w:val="24"/>
          <w:szCs w:val="24"/>
        </w:rPr>
        <w:drawing>
          <wp:inline distT="0" distB="0" distL="0" distR="0" wp14:anchorId="77B7D2AD" wp14:editId="621A237E">
            <wp:extent cx="269875" cy="572770"/>
            <wp:effectExtent l="0" t="0" r="0" b="0"/>
            <wp:docPr id="1869050183" name="图片 1" descr="图示&#10;&#10;中度可信度描述已自动生成"/>
            <wp:cNvGraphicFramePr/>
            <a:graphic xmlns:a="http://schemas.openxmlformats.org/drawingml/2006/main">
              <a:graphicData uri="http://schemas.openxmlformats.org/drawingml/2006/picture">
                <pic:pic xmlns:pic="http://schemas.openxmlformats.org/drawingml/2006/picture">
                  <pic:nvPicPr>
                    <pic:cNvPr id="1869050183" name="图片 1" descr="图示&#10;&#10;中度可信度描述已自动生成"/>
                    <pic:cNvPicPr/>
                  </pic:nvPicPr>
                  <pic:blipFill>
                    <a:blip r:embed="rId29" cstate="print">
                      <a:extLst>
                        <a:ext uri="{28A0092B-C50C-407E-A947-70E740481C1C}">
                          <a14:useLocalDpi xmlns:a14="http://schemas.microsoft.com/office/drawing/2010/main" val="0"/>
                        </a:ext>
                      </a:extLst>
                    </a:blip>
                    <a:srcRect r="4817"/>
                    <a:stretch>
                      <a:fillRect/>
                    </a:stretch>
                  </pic:blipFill>
                  <pic:spPr>
                    <a:xfrm>
                      <a:off x="0" y="0"/>
                      <a:ext cx="269875" cy="572770"/>
                    </a:xfrm>
                    <a:prstGeom prst="rect">
                      <a:avLst/>
                    </a:prstGeom>
                    <a:noFill/>
                    <a:ln>
                      <a:noFill/>
                    </a:ln>
                  </pic:spPr>
                </pic:pic>
              </a:graphicData>
            </a:graphic>
          </wp:inline>
        </w:drawing>
      </w:r>
      <w:r w:rsidRPr="000A555B">
        <w:rPr>
          <w:rFonts w:ascii="SimSun" w:eastAsia="Times New Roman" w:hint="eastAsia"/>
          <w:color w:val="7030A0"/>
          <w:sz w:val="24"/>
          <w:szCs w:val="24"/>
          <w:lang w:val="it-IT"/>
        </w:rPr>
        <w:t>.</w:t>
      </w:r>
    </w:p>
    <w:p w14:paraId="20A548D3"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2) Il pulsante di messa a fuoco automatica</w:t>
      </w:r>
    </w:p>
    <w:p w14:paraId="7FE78943"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Premere il pulsante di messa a fuoco automatica per rendere l'immagine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nitida e attivare la funzione di messa a fuoco automatica.</w:t>
      </w:r>
      <w:r>
        <w:rPr>
          <w:noProof/>
          <w:sz w:val="24"/>
          <w:szCs w:val="24"/>
        </w:rPr>
        <w:drawing>
          <wp:inline distT="0" distB="0" distL="0" distR="0" wp14:anchorId="1FD0814D" wp14:editId="1CFD295D">
            <wp:extent cx="219075" cy="352425"/>
            <wp:effectExtent l="0" t="0" r="0" b="0"/>
            <wp:docPr id="1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9075" cy="352425"/>
                    </a:xfrm>
                    <a:prstGeom prst="rect">
                      <a:avLst/>
                    </a:prstGeom>
                    <a:noFill/>
                    <a:ln>
                      <a:noFill/>
                    </a:ln>
                  </pic:spPr>
                </pic:pic>
              </a:graphicData>
            </a:graphic>
          </wp:inline>
        </w:drawing>
      </w:r>
    </w:p>
    <w:p w14:paraId="7089BB89"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3) Pulsante foto/video</w:t>
      </w:r>
    </w:p>
    <w:p w14:paraId="6EEC5BB2"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Premere il pulsante fotocamera/video per scattare una foto.</w:t>
      </w:r>
      <w:r>
        <w:rPr>
          <w:noProof/>
          <w:sz w:val="24"/>
          <w:szCs w:val="24"/>
        </w:rPr>
        <w:drawing>
          <wp:inline distT="0" distB="0" distL="0" distR="0" wp14:anchorId="372885B7" wp14:editId="289E8869">
            <wp:extent cx="219075" cy="352425"/>
            <wp:effectExtent l="0" t="0" r="0" b="0"/>
            <wp:docPr id="2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9075" cy="352425"/>
                    </a:xfrm>
                    <a:prstGeom prst="rect">
                      <a:avLst/>
                    </a:prstGeom>
                    <a:noFill/>
                    <a:ln>
                      <a:noFill/>
                    </a:ln>
                  </pic:spPr>
                </pic:pic>
              </a:graphicData>
            </a:graphic>
          </wp:inline>
        </w:drawing>
      </w:r>
    </w:p>
    <w:p w14:paraId="7C86AF46"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Premere a lungo il pulsante foto/video per attivare la registrazione della fotocamera;</w:t>
      </w:r>
      <w:r>
        <w:rPr>
          <w:noProof/>
          <w:sz w:val="24"/>
          <w:szCs w:val="24"/>
        </w:rPr>
        <w:drawing>
          <wp:inline distT="0" distB="0" distL="0" distR="0" wp14:anchorId="64E3F032" wp14:editId="17829604">
            <wp:extent cx="219075" cy="352425"/>
            <wp:effectExtent l="0" t="0" r="0" b="0"/>
            <wp:docPr id="2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9075" cy="352425"/>
                    </a:xfrm>
                    <a:prstGeom prst="rect">
                      <a:avLst/>
                    </a:prstGeom>
                    <a:noFill/>
                    <a:ln>
                      <a:noFill/>
                    </a:ln>
                  </pic:spPr>
                </pic:pic>
              </a:graphicData>
            </a:graphic>
          </wp:inline>
        </w:drawing>
      </w:r>
      <w:r w:rsidRPr="000A555B">
        <w:rPr>
          <w:rFonts w:ascii="SimSun" w:eastAsia="Times New Roman" w:hint="eastAsia"/>
          <w:sz w:val="24"/>
          <w:szCs w:val="24"/>
          <w:lang w:val="it-IT"/>
        </w:rPr>
        <w:t>Premere nuovamente a lungo il pulsante foto/video per terminare la registrazione.</w:t>
      </w:r>
      <w:r>
        <w:rPr>
          <w:noProof/>
          <w:sz w:val="24"/>
          <w:szCs w:val="24"/>
        </w:rPr>
        <w:drawing>
          <wp:inline distT="0" distB="0" distL="0" distR="0" wp14:anchorId="07C1E7DB" wp14:editId="34E86C37">
            <wp:extent cx="219075" cy="352425"/>
            <wp:effectExtent l="0" t="0" r="0" b="0"/>
            <wp:docPr id="2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9075" cy="352425"/>
                    </a:xfrm>
                    <a:prstGeom prst="rect">
                      <a:avLst/>
                    </a:prstGeom>
                    <a:noFill/>
                    <a:ln>
                      <a:noFill/>
                    </a:ln>
                  </pic:spPr>
                </pic:pic>
              </a:graphicData>
            </a:graphic>
          </wp:inline>
        </w:drawing>
      </w:r>
    </w:p>
    <w:p w14:paraId="55FF1B1F"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4) Pulsante di regolazione della sorgente luminosa</w:t>
      </w:r>
    </w:p>
    <w:p w14:paraId="36C0567E"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Premere il pulsante dell'interruttore della sorgente luminosa per realizzare la funzione di accensione/spegnimento della sorgente luminosa</w:t>
      </w:r>
      <w:r>
        <w:rPr>
          <w:noProof/>
          <w:sz w:val="24"/>
          <w:szCs w:val="24"/>
        </w:rPr>
        <w:drawing>
          <wp:inline distT="0" distB="0" distL="0" distR="0" wp14:anchorId="538C4189" wp14:editId="46BB1084">
            <wp:extent cx="220345" cy="358140"/>
            <wp:effectExtent l="0" t="0" r="0" b="0"/>
            <wp:docPr id="1621129808" name="图片 25" descr="形状&#10;&#10;描述已自动生成"/>
            <wp:cNvGraphicFramePr/>
            <a:graphic xmlns:a="http://schemas.openxmlformats.org/drawingml/2006/main">
              <a:graphicData uri="http://schemas.openxmlformats.org/drawingml/2006/picture">
                <pic:pic xmlns:pic="http://schemas.openxmlformats.org/drawingml/2006/picture">
                  <pic:nvPicPr>
                    <pic:cNvPr id="1621129808" name="图片 25" descr="形状&#10;&#10;描述已自动生成"/>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0345" cy="358140"/>
                    </a:xfrm>
                    <a:prstGeom prst="rect">
                      <a:avLst/>
                    </a:prstGeom>
                    <a:noFill/>
                    <a:ln>
                      <a:noFill/>
                    </a:ln>
                  </pic:spPr>
                </pic:pic>
              </a:graphicData>
            </a:graphic>
          </wp:inline>
        </w:drawing>
      </w:r>
      <w:r w:rsidRPr="000A555B">
        <w:rPr>
          <w:rFonts w:ascii="SimSun" w:eastAsia="Times New Roman" w:hint="eastAsia"/>
          <w:sz w:val="24"/>
          <w:szCs w:val="24"/>
          <w:lang w:val="it-IT"/>
        </w:rPr>
        <w:t>.</w:t>
      </w:r>
    </w:p>
    <w:p w14:paraId="0BC2FEA3" w14:textId="0C7FDE2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sz w:val="24"/>
          <w:szCs w:val="24"/>
          <w:lang w:val="it-IT"/>
        </w:rPr>
        <w:t>Spingere il pulsante verso l'alto</w:t>
      </w:r>
      <w:r>
        <w:rPr>
          <w:noProof/>
          <w:sz w:val="24"/>
          <w:szCs w:val="24"/>
        </w:rPr>
        <w:drawing>
          <wp:inline distT="0" distB="0" distL="0" distR="0" wp14:anchorId="11757970" wp14:editId="62C07D3A">
            <wp:extent cx="236855" cy="539750"/>
            <wp:effectExtent l="0" t="0" r="0" b="0"/>
            <wp:docPr id="1409322552" name="图片 1"/>
            <wp:cNvGraphicFramePr/>
            <a:graphic xmlns:a="http://schemas.openxmlformats.org/drawingml/2006/main">
              <a:graphicData uri="http://schemas.openxmlformats.org/drawingml/2006/picture">
                <pic:pic xmlns:pic="http://schemas.openxmlformats.org/drawingml/2006/picture">
                  <pic:nvPicPr>
                    <pic:cNvPr id="1409322552" name="图片 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6855" cy="539750"/>
                    </a:xfrm>
                    <a:prstGeom prst="rect">
                      <a:avLst/>
                    </a:prstGeom>
                    <a:noFill/>
                    <a:ln>
                      <a:noFill/>
                    </a:ln>
                  </pic:spPr>
                </pic:pic>
              </a:graphicData>
            </a:graphic>
          </wp:inline>
        </w:drawing>
      </w:r>
      <w:r w:rsidRPr="000A555B">
        <w:rPr>
          <w:rFonts w:eastAsia="Times New Roman"/>
          <w:sz w:val="24"/>
          <w:szCs w:val="24"/>
          <w:lang w:val="it-IT"/>
        </w:rPr>
        <w:t>al</w:t>
      </w:r>
      <w:r>
        <w:rPr>
          <w:noProof/>
          <w:sz w:val="24"/>
          <w:szCs w:val="24"/>
        </w:rPr>
        <w:drawing>
          <wp:inline distT="0" distB="0" distL="0" distR="0" wp14:anchorId="0D90F51D" wp14:editId="0D180140">
            <wp:extent cx="286385" cy="269875"/>
            <wp:effectExtent l="0" t="0" r="0" b="0"/>
            <wp:docPr id="524041133" name="图片 1"/>
            <wp:cNvGraphicFramePr/>
            <a:graphic xmlns:a="http://schemas.openxmlformats.org/drawingml/2006/main">
              <a:graphicData uri="http://schemas.openxmlformats.org/drawingml/2006/picture">
                <pic:pic xmlns:pic="http://schemas.openxmlformats.org/drawingml/2006/picture">
                  <pic:nvPicPr>
                    <pic:cNvPr id="524041133" name="图片 1"/>
                    <pic:cNvPicPr/>
                  </pic:nvPicPr>
                  <pic:blipFill>
                    <a:blip r:embed="rId34">
                      <a:extLst>
                        <a:ext uri="{28A0092B-C50C-407E-A947-70E740481C1C}">
                          <a14:useLocalDpi xmlns:a14="http://schemas.microsoft.com/office/drawing/2010/main" val="0"/>
                        </a:ext>
                      </a:extLst>
                    </a:blip>
                    <a:srcRect l="28267" t="2481" r="37529" b="83545"/>
                    <a:stretch>
                      <a:fillRect/>
                    </a:stretch>
                  </pic:blipFill>
                  <pic:spPr>
                    <a:xfrm>
                      <a:off x="0" y="0"/>
                      <a:ext cx="286385" cy="269875"/>
                    </a:xfrm>
                    <a:prstGeom prst="rect">
                      <a:avLst/>
                    </a:prstGeom>
                    <a:noFill/>
                    <a:ln>
                      <a:noFill/>
                    </a:ln>
                  </pic:spPr>
                </pic:pic>
              </a:graphicData>
            </a:graphic>
          </wp:inline>
        </w:drawing>
      </w:r>
      <w:r w:rsidRPr="000A555B">
        <w:rPr>
          <w:rFonts w:eastAsia="Times New Roman"/>
          <w:sz w:val="24"/>
          <w:szCs w:val="24"/>
          <w:lang w:val="it-IT"/>
        </w:rPr>
        <w:t>direzione</w:t>
      </w:r>
      <w:r w:rsidR="000A555B">
        <w:rPr>
          <w:rFonts w:eastAsia="Times New Roman"/>
          <w:sz w:val="24"/>
          <w:szCs w:val="24"/>
          <w:lang w:val="it-IT"/>
        </w:rPr>
        <w:t xml:space="preserve"> </w:t>
      </w:r>
      <w:r w:rsidRPr="000A555B">
        <w:rPr>
          <w:rFonts w:ascii="SimSun" w:eastAsia="Times New Roman" w:hint="eastAsia"/>
          <w:sz w:val="24"/>
          <w:szCs w:val="24"/>
          <w:lang w:val="it-IT"/>
        </w:rPr>
        <w:t>per realizzare la funzione di miglioramento della lumi</w:t>
      </w:r>
      <w:r w:rsidR="000A555B">
        <w:rPr>
          <w:rFonts w:ascii="SimSun" w:eastAsia="Times New Roman"/>
          <w:sz w:val="24"/>
          <w:szCs w:val="24"/>
          <w:lang w:val="it-IT"/>
        </w:rPr>
        <w:t>nosit</w:t>
      </w:r>
      <w:r w:rsidR="000A555B">
        <w:rPr>
          <w:rFonts w:ascii="SimSun" w:eastAsia="Times New Roman"/>
          <w:sz w:val="24"/>
          <w:szCs w:val="24"/>
          <w:lang w:val="it-IT"/>
        </w:rPr>
        <w:t>à</w:t>
      </w:r>
      <w:r w:rsidRPr="000A555B">
        <w:rPr>
          <w:rFonts w:ascii="SimSun" w:eastAsia="Times New Roman" w:hint="eastAsia"/>
          <w:sz w:val="24"/>
          <w:szCs w:val="24"/>
          <w:lang w:val="it-IT"/>
        </w:rPr>
        <w:t xml:space="preserve"> della sorgente luminosa;</w:t>
      </w:r>
      <w:r w:rsidR="000A555B">
        <w:rPr>
          <w:rFonts w:ascii="SimSun" w:eastAsia="Times New Roman"/>
          <w:sz w:val="24"/>
          <w:szCs w:val="24"/>
          <w:lang w:val="it-IT"/>
        </w:rPr>
        <w:t>s</w:t>
      </w:r>
      <w:r w:rsidRPr="000A555B">
        <w:rPr>
          <w:rFonts w:ascii="SimSun" w:eastAsia="Times New Roman"/>
          <w:sz w:val="24"/>
          <w:szCs w:val="24"/>
          <w:lang w:val="it-IT"/>
        </w:rPr>
        <w:t>pingere il pulsante verso l'alto</w:t>
      </w:r>
      <w:r>
        <w:rPr>
          <w:noProof/>
          <w:sz w:val="24"/>
          <w:szCs w:val="24"/>
        </w:rPr>
        <w:drawing>
          <wp:inline distT="0" distB="0" distL="0" distR="0" wp14:anchorId="6CF4B210" wp14:editId="02600A66">
            <wp:extent cx="236855" cy="539750"/>
            <wp:effectExtent l="0" t="0" r="0" b="0"/>
            <wp:docPr id="869489424" name="图片 1" descr="图示&#10;&#10;描述已自动生成"/>
            <wp:cNvGraphicFramePr/>
            <a:graphic xmlns:a="http://schemas.openxmlformats.org/drawingml/2006/main">
              <a:graphicData uri="http://schemas.openxmlformats.org/drawingml/2006/picture">
                <pic:pic xmlns:pic="http://schemas.openxmlformats.org/drawingml/2006/picture">
                  <pic:nvPicPr>
                    <pic:cNvPr id="869489424" name="图片 1" descr="图示&#10;&#10;描述已自动生成"/>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6855" cy="539750"/>
                    </a:xfrm>
                    <a:prstGeom prst="rect">
                      <a:avLst/>
                    </a:prstGeom>
                    <a:noFill/>
                    <a:ln>
                      <a:noFill/>
                    </a:ln>
                  </pic:spPr>
                </pic:pic>
              </a:graphicData>
            </a:graphic>
          </wp:inline>
        </w:drawing>
      </w:r>
      <w:r w:rsidRPr="000A555B">
        <w:rPr>
          <w:rFonts w:eastAsia="Times New Roman"/>
          <w:sz w:val="24"/>
          <w:szCs w:val="24"/>
          <w:lang w:val="it-IT"/>
        </w:rPr>
        <w:t>al</w:t>
      </w:r>
      <w:r>
        <w:rPr>
          <w:noProof/>
          <w:sz w:val="24"/>
          <w:szCs w:val="24"/>
        </w:rPr>
        <w:drawing>
          <wp:inline distT="0" distB="0" distL="0" distR="0" wp14:anchorId="397BA4D3" wp14:editId="576F0E37">
            <wp:extent cx="302895" cy="302895"/>
            <wp:effectExtent l="0" t="0" r="0" b="0"/>
            <wp:docPr id="24" name="图片 1" descr="图示&#10;&#10;描述已自动生成"/>
            <wp:cNvGraphicFramePr/>
            <a:graphic xmlns:a="http://schemas.openxmlformats.org/drawingml/2006/main">
              <a:graphicData uri="http://schemas.openxmlformats.org/drawingml/2006/picture">
                <pic:pic xmlns:pic="http://schemas.openxmlformats.org/drawingml/2006/picture">
                  <pic:nvPicPr>
                    <pic:cNvPr id="24" name="图片 1" descr="图示&#10;&#10;描述已自动生成"/>
                    <pic:cNvPicPr/>
                  </pic:nvPicPr>
                  <pic:blipFill>
                    <a:blip r:embed="rId34">
                      <a:extLst>
                        <a:ext uri="{28A0092B-C50C-407E-A947-70E740481C1C}">
                          <a14:useLocalDpi xmlns:a14="http://schemas.microsoft.com/office/drawing/2010/main" val="0"/>
                        </a:ext>
                      </a:extLst>
                    </a:blip>
                    <a:srcRect l="33121" t="85332" r="31853" b="-1147"/>
                    <a:stretch>
                      <a:fillRect/>
                    </a:stretch>
                  </pic:blipFill>
                  <pic:spPr>
                    <a:xfrm>
                      <a:off x="0" y="0"/>
                      <a:ext cx="302895" cy="302895"/>
                    </a:xfrm>
                    <a:prstGeom prst="rect">
                      <a:avLst/>
                    </a:prstGeom>
                    <a:noFill/>
                    <a:ln>
                      <a:noFill/>
                    </a:ln>
                  </pic:spPr>
                </pic:pic>
              </a:graphicData>
            </a:graphic>
          </wp:inline>
        </w:drawing>
      </w:r>
      <w:r w:rsidRPr="000A555B">
        <w:rPr>
          <w:rFonts w:eastAsia="Times New Roman"/>
          <w:sz w:val="24"/>
          <w:szCs w:val="24"/>
          <w:lang w:val="it-IT"/>
        </w:rPr>
        <w:t>direzione</w:t>
      </w:r>
      <w:r w:rsidR="000A555B">
        <w:rPr>
          <w:rFonts w:eastAsia="Times New Roman"/>
          <w:sz w:val="24"/>
          <w:szCs w:val="24"/>
          <w:lang w:val="it-IT"/>
        </w:rPr>
        <w:t xml:space="preserve"> </w:t>
      </w:r>
      <w:r w:rsidRPr="000A555B">
        <w:rPr>
          <w:rFonts w:ascii="SimSun" w:eastAsia="Times New Roman" w:hint="eastAsia"/>
          <w:sz w:val="24"/>
          <w:szCs w:val="24"/>
          <w:lang w:val="it-IT"/>
        </w:rPr>
        <w:t>per ottenere la luminosit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della funzione di indebolimento della sorgente luminosa.</w:t>
      </w:r>
    </w:p>
    <w:p w14:paraId="52AF650B" w14:textId="77777777" w:rsidR="00FF68BD" w:rsidRDefault="0077416C">
      <w:pPr>
        <w:numPr>
          <w:ilvl w:val="0"/>
          <w:numId w:val="1"/>
        </w:numPr>
        <w:spacing w:line="360" w:lineRule="auto"/>
        <w:rPr>
          <w:rFonts w:ascii="SimSun" w:hAnsi="SimSun" w:cs="SimSun"/>
          <w:sz w:val="24"/>
          <w:szCs w:val="24"/>
        </w:rPr>
      </w:pPr>
      <w:r>
        <w:rPr>
          <w:rFonts w:ascii="SimSun" w:eastAsia="Times New Roman" w:hint="eastAsia"/>
          <w:sz w:val="24"/>
          <w:szCs w:val="24"/>
        </w:rPr>
        <w:lastRenderedPageBreak/>
        <w:t>Interfaccia USB 1</w:t>
      </w:r>
    </w:p>
    <w:p w14:paraId="2DC428D2"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 xml:space="preserve">    Utilizzato per collegare un ricevitore mouse wireless</w:t>
      </w:r>
    </w:p>
    <w:p w14:paraId="595EC140" w14:textId="77777777" w:rsidR="00FF68BD" w:rsidRPr="000A555B" w:rsidRDefault="0077416C">
      <w:pPr>
        <w:numPr>
          <w:ilvl w:val="0"/>
          <w:numId w:val="1"/>
        </w:numPr>
        <w:spacing w:line="360" w:lineRule="auto"/>
        <w:rPr>
          <w:rFonts w:ascii="SimSun" w:hAnsi="SimSun" w:cs="SimSun"/>
          <w:sz w:val="24"/>
          <w:szCs w:val="24"/>
          <w:lang w:val="it-IT"/>
        </w:rPr>
      </w:pPr>
      <w:r w:rsidRPr="000A555B">
        <w:rPr>
          <w:rFonts w:ascii="SimSun" w:eastAsia="Times New Roman" w:hint="eastAsia"/>
          <w:sz w:val="24"/>
          <w:szCs w:val="24"/>
          <w:lang w:val="it-IT"/>
        </w:rPr>
        <w:t>Manopola di messa a fuoco esterna (opzionale)</w:t>
      </w:r>
    </w:p>
    <w:p w14:paraId="2328A099"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Ruotare la manopola del dispositivo di messa a fuoco per regolare con precisione la nitidezza dell'immagine.</w:t>
      </w:r>
    </w:p>
    <w:p w14:paraId="68A5DA15" w14:textId="77777777" w:rsidR="00FF68BD" w:rsidRDefault="0077416C">
      <w:pPr>
        <w:numPr>
          <w:ilvl w:val="0"/>
          <w:numId w:val="1"/>
        </w:numPr>
        <w:spacing w:line="360" w:lineRule="auto"/>
        <w:rPr>
          <w:rFonts w:ascii="SimSun" w:hAnsi="SimSun" w:cs="SimSun"/>
          <w:sz w:val="24"/>
          <w:szCs w:val="24"/>
        </w:rPr>
      </w:pPr>
      <w:r>
        <w:rPr>
          <w:rFonts w:ascii="SimSun" w:eastAsia="Times New Roman" w:hint="eastAsia"/>
          <w:sz w:val="24"/>
          <w:szCs w:val="24"/>
        </w:rPr>
        <w:t>Manopola di avvolgimento della molla</w:t>
      </w:r>
    </w:p>
    <w:p w14:paraId="3DAC42ED"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Utilizzato per regolare il bilanciamento del carico del braccio</w:t>
      </w:r>
    </w:p>
    <w:p w14:paraId="14905C23" w14:textId="77777777" w:rsidR="00FF68BD" w:rsidRDefault="0077416C">
      <w:pPr>
        <w:numPr>
          <w:ilvl w:val="0"/>
          <w:numId w:val="1"/>
        </w:numPr>
        <w:spacing w:line="360" w:lineRule="auto"/>
        <w:rPr>
          <w:rFonts w:ascii="SimSun" w:hAnsi="SimSun" w:cs="SimSun"/>
          <w:sz w:val="24"/>
          <w:szCs w:val="24"/>
        </w:rPr>
      </w:pPr>
      <w:r>
        <w:rPr>
          <w:rFonts w:ascii="SimSun" w:eastAsia="Times New Roman" w:hint="eastAsia"/>
          <w:sz w:val="24"/>
          <w:szCs w:val="24"/>
        </w:rPr>
        <w:t>Serratura elettromagnetica per braccio pensile</w:t>
      </w:r>
    </w:p>
    <w:p w14:paraId="012B5C9F"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Utilizzato per bloccare le articolazioni del braccio sospeso</w:t>
      </w:r>
    </w:p>
    <w:p w14:paraId="778CF22F" w14:textId="77777777" w:rsidR="00FF68BD" w:rsidRDefault="0077416C">
      <w:pPr>
        <w:numPr>
          <w:ilvl w:val="0"/>
          <w:numId w:val="1"/>
        </w:numPr>
        <w:spacing w:line="360" w:lineRule="auto"/>
        <w:rPr>
          <w:rFonts w:ascii="SimSun" w:hAnsi="SimSun" w:cs="SimSun"/>
          <w:sz w:val="24"/>
          <w:szCs w:val="24"/>
        </w:rPr>
      </w:pPr>
      <w:r>
        <w:rPr>
          <w:rFonts w:ascii="SimSun" w:eastAsia="Times New Roman" w:hint="eastAsia"/>
          <w:sz w:val="24"/>
          <w:szCs w:val="24"/>
        </w:rPr>
        <w:t>spingere la mano</w:t>
      </w:r>
    </w:p>
    <w:p w14:paraId="7533FEA4" w14:textId="77777777" w:rsidR="00FF68BD" w:rsidRPr="000A555B" w:rsidRDefault="0077416C">
      <w:pPr>
        <w:spacing w:line="360" w:lineRule="auto"/>
        <w:ind w:left="480"/>
        <w:rPr>
          <w:rFonts w:ascii="SimSun" w:hAnsi="SimSun" w:cs="SimSun"/>
          <w:sz w:val="24"/>
          <w:szCs w:val="24"/>
          <w:lang w:val="it-IT"/>
        </w:rPr>
      </w:pPr>
      <w:r w:rsidRPr="000A555B">
        <w:rPr>
          <w:rFonts w:ascii="SimSun" w:eastAsia="Times New Roman" w:hint="eastAsia"/>
          <w:sz w:val="24"/>
          <w:szCs w:val="24"/>
          <w:lang w:val="it-IT"/>
        </w:rPr>
        <w:t>Microscopio portatile per una facile gestione</w:t>
      </w:r>
    </w:p>
    <w:p w14:paraId="66BCD1D6" w14:textId="77777777" w:rsidR="00FF68BD" w:rsidRDefault="0077416C">
      <w:pPr>
        <w:numPr>
          <w:ilvl w:val="0"/>
          <w:numId w:val="1"/>
        </w:numPr>
        <w:spacing w:line="360" w:lineRule="auto"/>
        <w:rPr>
          <w:rFonts w:ascii="SimSun" w:hAnsi="SimSun" w:cs="SimSun"/>
          <w:sz w:val="24"/>
          <w:szCs w:val="24"/>
        </w:rPr>
      </w:pPr>
      <w:r>
        <w:rPr>
          <w:rFonts w:ascii="SimSun" w:eastAsia="Times New Roman" w:hint="eastAsia"/>
          <w:sz w:val="24"/>
          <w:szCs w:val="24"/>
        </w:rPr>
        <w:t>Porta USB 2</w:t>
      </w:r>
    </w:p>
    <w:p w14:paraId="74CAED1C" w14:textId="77777777" w:rsidR="00FF68BD" w:rsidRPr="000A555B" w:rsidRDefault="0077416C">
      <w:pPr>
        <w:spacing w:line="360" w:lineRule="auto"/>
        <w:ind w:left="480"/>
        <w:rPr>
          <w:rFonts w:ascii="SimSun" w:hAnsi="SimSun" w:cs="SimSun"/>
          <w:sz w:val="24"/>
          <w:szCs w:val="24"/>
          <w:lang w:val="it-IT"/>
        </w:rPr>
      </w:pPr>
      <w:r w:rsidRPr="000A555B">
        <w:rPr>
          <w:rFonts w:ascii="SimSun" w:eastAsia="Times New Roman" w:hint="eastAsia"/>
          <w:sz w:val="24"/>
          <w:szCs w:val="24"/>
          <w:lang w:val="it-IT"/>
        </w:rPr>
        <w:t>Utilizzato per la connessione di unit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flash USB</w:t>
      </w:r>
    </w:p>
    <w:p w14:paraId="27F73A5E" w14:textId="77777777" w:rsidR="00FF68BD" w:rsidRPr="000A555B" w:rsidRDefault="0077416C">
      <w:pPr>
        <w:numPr>
          <w:ilvl w:val="0"/>
          <w:numId w:val="1"/>
        </w:numPr>
        <w:spacing w:line="360" w:lineRule="auto"/>
        <w:rPr>
          <w:rFonts w:ascii="SimSun" w:hAnsi="SimSun" w:cs="SimSun"/>
          <w:sz w:val="24"/>
          <w:szCs w:val="24"/>
          <w:lang w:val="it-IT"/>
        </w:rPr>
      </w:pPr>
      <w:r w:rsidRPr="000A555B">
        <w:rPr>
          <w:rFonts w:ascii="SimSun" w:eastAsia="Times New Roman" w:hint="eastAsia"/>
          <w:sz w:val="24"/>
          <w:szCs w:val="24"/>
          <w:lang w:val="it-IT"/>
        </w:rPr>
        <w:t>Manopola di regolazione del punto luce</w:t>
      </w:r>
    </w:p>
    <w:p w14:paraId="5286F0E7"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 xml:space="preserve">    Per regolare la dimensione dello spot</w:t>
      </w:r>
    </w:p>
    <w:p w14:paraId="1DD4B612" w14:textId="77777777" w:rsidR="00FF68BD" w:rsidRPr="000A555B" w:rsidRDefault="0077416C">
      <w:pPr>
        <w:spacing w:line="360" w:lineRule="auto"/>
        <w:rPr>
          <w:rFonts w:ascii="SimSun" w:hAnsi="SimSun" w:cs="SimSun"/>
          <w:sz w:val="24"/>
          <w:szCs w:val="24"/>
          <w:lang w:val="it-IT"/>
        </w:rPr>
      </w:pPr>
      <w:r w:rsidRPr="000A555B">
        <w:rPr>
          <w:rFonts w:ascii="SimSun" w:eastAsia="Times New Roman" w:hint="eastAsia"/>
          <w:sz w:val="24"/>
          <w:szCs w:val="24"/>
          <w:lang w:val="it-IT"/>
        </w:rPr>
        <w:t>3.2 Funzioni del software della fotocamera</w:t>
      </w:r>
    </w:p>
    <w:p w14:paraId="04599673" w14:textId="77777777" w:rsidR="00FF68BD" w:rsidRDefault="0077416C">
      <w:pPr>
        <w:spacing w:line="360" w:lineRule="auto"/>
        <w:ind w:firstLineChars="200" w:firstLine="480"/>
        <w:rPr>
          <w:rFonts w:ascii="SimSun" w:eastAsia="Times New Roman"/>
          <w:sz w:val="24"/>
          <w:szCs w:val="24"/>
          <w:lang w:val="it-IT"/>
        </w:rPr>
      </w:pPr>
      <w:r w:rsidRPr="000A555B">
        <w:rPr>
          <w:rFonts w:ascii="SimSun" w:eastAsia="Times New Roman" w:hint="eastAsia"/>
          <w:sz w:val="24"/>
          <w:szCs w:val="24"/>
          <w:lang w:val="it-IT"/>
        </w:rPr>
        <w:t xml:space="preserve">Controllando i pulsanti della telecamera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possibile realizzare diverse funzioni come segue:</w:t>
      </w:r>
    </w:p>
    <w:p w14:paraId="0E1C7298" w14:textId="77777777" w:rsidR="000A555B" w:rsidRDefault="000A555B">
      <w:pPr>
        <w:spacing w:line="360" w:lineRule="auto"/>
        <w:ind w:firstLineChars="200" w:firstLine="480"/>
        <w:rPr>
          <w:rFonts w:ascii="SimSun" w:eastAsia="Times New Roman"/>
          <w:sz w:val="24"/>
          <w:szCs w:val="24"/>
          <w:lang w:val="it-IT"/>
        </w:rPr>
      </w:pPr>
    </w:p>
    <w:p w14:paraId="5FFC376F" w14:textId="77777777" w:rsidR="000A555B" w:rsidRDefault="000A555B">
      <w:pPr>
        <w:spacing w:line="360" w:lineRule="auto"/>
        <w:ind w:firstLineChars="200" w:firstLine="480"/>
        <w:rPr>
          <w:rFonts w:ascii="SimSun" w:eastAsia="Times New Roman"/>
          <w:sz w:val="24"/>
          <w:szCs w:val="24"/>
          <w:lang w:val="it-IT"/>
        </w:rPr>
      </w:pPr>
    </w:p>
    <w:p w14:paraId="738DACFE" w14:textId="77777777" w:rsidR="000A555B" w:rsidRDefault="000A555B">
      <w:pPr>
        <w:spacing w:line="360" w:lineRule="auto"/>
        <w:ind w:firstLineChars="200" w:firstLine="480"/>
        <w:rPr>
          <w:rFonts w:ascii="SimSun" w:eastAsia="Times New Roman"/>
          <w:sz w:val="24"/>
          <w:szCs w:val="24"/>
          <w:lang w:val="it-IT"/>
        </w:rPr>
      </w:pPr>
    </w:p>
    <w:p w14:paraId="336162D1" w14:textId="77777777" w:rsidR="000A555B" w:rsidRPr="000A555B" w:rsidRDefault="000A555B">
      <w:pPr>
        <w:spacing w:line="360" w:lineRule="auto"/>
        <w:ind w:firstLineChars="200" w:firstLine="480"/>
        <w:rPr>
          <w:rFonts w:ascii="SimSun" w:hAnsi="SimSun" w:cs="SimSun"/>
          <w:sz w:val="24"/>
          <w:szCs w:val="24"/>
          <w:lang w:val="it-IT"/>
        </w:rPr>
      </w:pPr>
    </w:p>
    <w:tbl>
      <w:tblP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1800"/>
        <w:gridCol w:w="4227"/>
      </w:tblGrid>
      <w:tr w:rsidR="00FF68BD" w14:paraId="7298869B" w14:textId="77777777">
        <w:tc>
          <w:tcPr>
            <w:tcW w:w="2182" w:type="dxa"/>
          </w:tcPr>
          <w:p w14:paraId="7BED7F4F" w14:textId="77777777" w:rsidR="00FF68BD" w:rsidRDefault="0077416C">
            <w:pPr>
              <w:spacing w:line="360" w:lineRule="auto"/>
              <w:jc w:val="center"/>
              <w:rPr>
                <w:rFonts w:ascii="SimSun" w:hAnsi="SimSun" w:cs="SimSun"/>
                <w:sz w:val="24"/>
                <w:szCs w:val="24"/>
              </w:rPr>
            </w:pPr>
            <w:r>
              <w:rPr>
                <w:rFonts w:ascii="SimSun" w:eastAsia="Times New Roman" w:hint="eastAsia"/>
                <w:sz w:val="24"/>
                <w:szCs w:val="24"/>
              </w:rPr>
              <w:lastRenderedPageBreak/>
              <w:t>Interfaccia della funzione operativa</w:t>
            </w:r>
          </w:p>
        </w:tc>
        <w:tc>
          <w:tcPr>
            <w:tcW w:w="1800" w:type="dxa"/>
          </w:tcPr>
          <w:p w14:paraId="6139E91E" w14:textId="77777777" w:rsidR="00FF68BD" w:rsidRDefault="0077416C">
            <w:pPr>
              <w:spacing w:line="400" w:lineRule="exact"/>
              <w:rPr>
                <w:rFonts w:ascii="SimSun" w:hAnsi="SimSun" w:cs="SimSun"/>
                <w:sz w:val="24"/>
                <w:szCs w:val="24"/>
              </w:rPr>
            </w:pPr>
            <w:r>
              <w:rPr>
                <w:rFonts w:ascii="SimSun" w:eastAsia="Times New Roman" w:hint="eastAsia"/>
                <w:sz w:val="24"/>
                <w:szCs w:val="24"/>
              </w:rPr>
              <w:t>Logo dell'operazione</w:t>
            </w:r>
          </w:p>
        </w:tc>
        <w:tc>
          <w:tcPr>
            <w:tcW w:w="4227" w:type="dxa"/>
          </w:tcPr>
          <w:p w14:paraId="05B101A3" w14:textId="77777777" w:rsidR="00FF68BD" w:rsidRDefault="0077416C">
            <w:pPr>
              <w:spacing w:line="400" w:lineRule="exact"/>
              <w:rPr>
                <w:rFonts w:ascii="SimSun" w:hAnsi="SimSun" w:cs="SimSun"/>
                <w:sz w:val="24"/>
                <w:szCs w:val="24"/>
              </w:rPr>
            </w:pPr>
            <w:r>
              <w:rPr>
                <w:rFonts w:ascii="SimSun" w:eastAsia="Times New Roman" w:hint="eastAsia"/>
                <w:sz w:val="24"/>
                <w:szCs w:val="24"/>
              </w:rPr>
              <w:t>Caratteristiche</w:t>
            </w:r>
          </w:p>
        </w:tc>
      </w:tr>
      <w:tr w:rsidR="00FF68BD" w:rsidRPr="000A555B" w14:paraId="330FAA01" w14:textId="77777777">
        <w:trPr>
          <w:trHeight w:val="565"/>
        </w:trPr>
        <w:tc>
          <w:tcPr>
            <w:tcW w:w="2182" w:type="dxa"/>
            <w:vMerge w:val="restart"/>
          </w:tcPr>
          <w:p w14:paraId="6070D195" w14:textId="77777777" w:rsidR="00FF68BD" w:rsidRDefault="0077416C">
            <w:pPr>
              <w:spacing w:line="360" w:lineRule="auto"/>
              <w:jc w:val="center"/>
              <w:rPr>
                <w:rFonts w:ascii="SimSun" w:hAnsi="SimSun" w:cs="SimSun"/>
                <w:sz w:val="24"/>
                <w:szCs w:val="24"/>
                <w:highlight w:val="yellow"/>
              </w:rPr>
            </w:pPr>
            <w:r>
              <w:rPr>
                <w:rFonts w:ascii="SimSun" w:hAnsi="SimSun" w:cs="SimSun" w:hint="eastAsia"/>
                <w:noProof/>
                <w:sz w:val="24"/>
                <w:szCs w:val="24"/>
                <w:highlight w:val="yellow"/>
              </w:rPr>
              <w:drawing>
                <wp:anchor distT="0" distB="0" distL="0" distR="0" simplePos="0" relativeHeight="251657728" behindDoc="1" locked="0" layoutInCell="1" allowOverlap="1" wp14:anchorId="5A814379" wp14:editId="2C065D96">
                  <wp:simplePos x="0" y="0"/>
                  <wp:positionH relativeFrom="column">
                    <wp:posOffset>128905</wp:posOffset>
                  </wp:positionH>
                  <wp:positionV relativeFrom="paragraph">
                    <wp:posOffset>467995</wp:posOffset>
                  </wp:positionV>
                  <wp:extent cx="828675" cy="2324100"/>
                  <wp:effectExtent l="0" t="0" r="9525" b="0"/>
                  <wp:wrapTight wrapText="bothSides">
                    <wp:wrapPolygon edited="0">
                      <wp:start x="0" y="0"/>
                      <wp:lineTo x="0" y="21423"/>
                      <wp:lineTo x="21352" y="21423"/>
                      <wp:lineTo x="21352" y="0"/>
                      <wp:lineTo x="0" y="0"/>
                    </wp:wrapPolygon>
                  </wp:wrapTight>
                  <wp:docPr id="28" name="图片 33" descr="169682751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3" descr="1696827517756"/>
                          <pic:cNvPicPr>
                            <a:picLocks noChangeAspect="1" noChangeArrowheads="1"/>
                          </pic:cNvPicPr>
                        </pic:nvPicPr>
                        <pic:blipFill>
                          <a:blip r:embed="rId35">
                            <a:extLst>
                              <a:ext uri="{28A0092B-C50C-407E-A947-70E740481C1C}">
                                <a14:useLocalDpi xmlns:a14="http://schemas.microsoft.com/office/drawing/2010/main" val="0"/>
                              </a:ext>
                            </a:extLst>
                          </a:blip>
                          <a:srcRect t="4337" b="5765"/>
                          <a:stretch>
                            <a:fillRect/>
                          </a:stretch>
                        </pic:blipFill>
                        <pic:spPr>
                          <a:xfrm>
                            <a:off x="0" y="0"/>
                            <a:ext cx="828675" cy="2324100"/>
                          </a:xfrm>
                          <a:prstGeom prst="rect">
                            <a:avLst/>
                          </a:prstGeom>
                          <a:noFill/>
                          <a:ln>
                            <a:noFill/>
                          </a:ln>
                          <a:effectLst/>
                        </pic:spPr>
                      </pic:pic>
                    </a:graphicData>
                  </a:graphic>
                </wp:anchor>
              </w:drawing>
            </w:r>
          </w:p>
        </w:tc>
        <w:tc>
          <w:tcPr>
            <w:tcW w:w="1800" w:type="dxa"/>
          </w:tcPr>
          <w:p w14:paraId="632522E9" w14:textId="77777777" w:rsidR="00FF68BD" w:rsidRDefault="0077416C">
            <w:pPr>
              <w:spacing w:line="400" w:lineRule="exact"/>
              <w:rPr>
                <w:rFonts w:ascii="SimSun" w:hAnsi="SimSun" w:cs="SimSun"/>
                <w:sz w:val="24"/>
                <w:szCs w:val="24"/>
              </w:rPr>
            </w:pPr>
            <w:r>
              <w:rPr>
                <w:rFonts w:ascii="SimSun" w:eastAsia="Times New Roman" w:hint="eastAsia"/>
                <w:sz w:val="24"/>
                <w:szCs w:val="24"/>
              </w:rPr>
              <w:t>Scattare foto</w:t>
            </w:r>
          </w:p>
        </w:tc>
        <w:tc>
          <w:tcPr>
            <w:tcW w:w="4227" w:type="dxa"/>
          </w:tcPr>
          <w:p w14:paraId="22B9200F"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Foto scattate con il mouse</w:t>
            </w:r>
          </w:p>
        </w:tc>
      </w:tr>
      <w:tr w:rsidR="00FF68BD" w:rsidRPr="000A555B" w14:paraId="19CE9AB6" w14:textId="77777777">
        <w:trPr>
          <w:trHeight w:val="521"/>
        </w:trPr>
        <w:tc>
          <w:tcPr>
            <w:tcW w:w="2182" w:type="dxa"/>
            <w:vMerge/>
          </w:tcPr>
          <w:p w14:paraId="7AF9B7EF" w14:textId="77777777" w:rsidR="00FF68BD" w:rsidRPr="000A555B" w:rsidRDefault="00FF68BD">
            <w:pPr>
              <w:spacing w:line="360" w:lineRule="auto"/>
              <w:rPr>
                <w:rFonts w:ascii="SimSun" w:hAnsi="SimSun" w:cs="SimSun"/>
                <w:sz w:val="24"/>
                <w:szCs w:val="24"/>
                <w:highlight w:val="yellow"/>
                <w:lang w:val="it-IT"/>
              </w:rPr>
            </w:pPr>
          </w:p>
        </w:tc>
        <w:tc>
          <w:tcPr>
            <w:tcW w:w="1800" w:type="dxa"/>
          </w:tcPr>
          <w:p w14:paraId="59124847" w14:textId="77777777" w:rsidR="00FF68BD" w:rsidRDefault="0077416C">
            <w:pPr>
              <w:spacing w:line="400" w:lineRule="exact"/>
              <w:rPr>
                <w:rFonts w:ascii="SimSun" w:hAnsi="SimSun" w:cs="SimSun"/>
                <w:sz w:val="24"/>
                <w:szCs w:val="24"/>
              </w:rPr>
            </w:pPr>
            <w:r>
              <w:rPr>
                <w:rFonts w:ascii="SimSun" w:eastAsia="Times New Roman" w:hint="eastAsia"/>
                <w:sz w:val="24"/>
                <w:szCs w:val="24"/>
              </w:rPr>
              <w:t>Registrazione video</w:t>
            </w:r>
          </w:p>
        </w:tc>
        <w:tc>
          <w:tcPr>
            <w:tcW w:w="4227" w:type="dxa"/>
          </w:tcPr>
          <w:p w14:paraId="2D6BC0C2"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Videoregistrazione del funzionamento del mouse</w:t>
            </w:r>
          </w:p>
        </w:tc>
      </w:tr>
      <w:tr w:rsidR="00FF68BD" w:rsidRPr="000A555B" w14:paraId="0E5DE01E" w14:textId="77777777">
        <w:trPr>
          <w:trHeight w:val="521"/>
        </w:trPr>
        <w:tc>
          <w:tcPr>
            <w:tcW w:w="2182" w:type="dxa"/>
            <w:vMerge/>
          </w:tcPr>
          <w:p w14:paraId="2611EF7E" w14:textId="77777777" w:rsidR="00FF68BD" w:rsidRPr="000A555B" w:rsidRDefault="00FF68BD">
            <w:pPr>
              <w:spacing w:line="360" w:lineRule="auto"/>
              <w:rPr>
                <w:rFonts w:ascii="SimSun" w:hAnsi="SimSun" w:cs="SimSun"/>
                <w:sz w:val="24"/>
                <w:szCs w:val="24"/>
                <w:highlight w:val="yellow"/>
                <w:lang w:val="it-IT"/>
              </w:rPr>
            </w:pPr>
          </w:p>
        </w:tc>
        <w:tc>
          <w:tcPr>
            <w:tcW w:w="1800" w:type="dxa"/>
          </w:tcPr>
          <w:p w14:paraId="191D712B" w14:textId="77777777" w:rsidR="00FF68BD" w:rsidRDefault="0077416C">
            <w:pPr>
              <w:spacing w:line="400" w:lineRule="exact"/>
              <w:rPr>
                <w:rFonts w:ascii="SimSun" w:hAnsi="SimSun" w:cs="SimSun"/>
                <w:sz w:val="24"/>
                <w:szCs w:val="24"/>
              </w:rPr>
            </w:pPr>
            <w:r>
              <w:rPr>
                <w:rFonts w:ascii="SimSun" w:eastAsia="Times New Roman" w:hint="eastAsia"/>
                <w:sz w:val="24"/>
                <w:szCs w:val="24"/>
              </w:rPr>
              <w:t>Congelare</w:t>
            </w:r>
          </w:p>
        </w:tc>
        <w:tc>
          <w:tcPr>
            <w:tcW w:w="4227" w:type="dxa"/>
          </w:tcPr>
          <w:p w14:paraId="198B4189"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Blocco dello schermo durante l'azione del mouse</w:t>
            </w:r>
          </w:p>
        </w:tc>
      </w:tr>
      <w:tr w:rsidR="00FF68BD" w:rsidRPr="000A555B" w14:paraId="644B88E0" w14:textId="77777777">
        <w:trPr>
          <w:trHeight w:val="510"/>
        </w:trPr>
        <w:tc>
          <w:tcPr>
            <w:tcW w:w="2182" w:type="dxa"/>
            <w:vMerge/>
          </w:tcPr>
          <w:p w14:paraId="426B8CFB" w14:textId="77777777" w:rsidR="00FF68BD" w:rsidRPr="000A555B" w:rsidRDefault="00FF68BD">
            <w:pPr>
              <w:spacing w:line="360" w:lineRule="auto"/>
              <w:rPr>
                <w:rFonts w:ascii="SimSun" w:hAnsi="SimSun" w:cs="SimSun"/>
                <w:sz w:val="24"/>
                <w:szCs w:val="24"/>
                <w:highlight w:val="yellow"/>
                <w:lang w:val="it-IT"/>
              </w:rPr>
            </w:pPr>
          </w:p>
        </w:tc>
        <w:tc>
          <w:tcPr>
            <w:tcW w:w="1800" w:type="dxa"/>
          </w:tcPr>
          <w:p w14:paraId="330C47DC" w14:textId="77777777" w:rsidR="00FF68BD" w:rsidRDefault="0077416C">
            <w:pPr>
              <w:spacing w:line="400" w:lineRule="exact"/>
              <w:rPr>
                <w:rFonts w:ascii="SimSun" w:hAnsi="SimSun" w:cs="SimSun"/>
                <w:sz w:val="24"/>
                <w:szCs w:val="24"/>
              </w:rPr>
            </w:pPr>
            <w:r>
              <w:rPr>
                <w:rFonts w:ascii="SimSun" w:eastAsia="Times New Roman" w:hint="eastAsia"/>
                <w:sz w:val="24"/>
                <w:szCs w:val="24"/>
              </w:rPr>
              <w:t>Foto</w:t>
            </w:r>
          </w:p>
        </w:tc>
        <w:tc>
          <w:tcPr>
            <w:tcW w:w="4227" w:type="dxa"/>
          </w:tcPr>
          <w:p w14:paraId="792D921E"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Azione del mouse per accedere alla pagina di selezione della riproduzione delle foto</w:t>
            </w:r>
          </w:p>
        </w:tc>
      </w:tr>
      <w:tr w:rsidR="00FF68BD" w:rsidRPr="000A555B" w14:paraId="72862CD1" w14:textId="77777777">
        <w:trPr>
          <w:trHeight w:val="533"/>
        </w:trPr>
        <w:tc>
          <w:tcPr>
            <w:tcW w:w="2182" w:type="dxa"/>
            <w:vMerge/>
          </w:tcPr>
          <w:p w14:paraId="40CEDC81" w14:textId="77777777" w:rsidR="00FF68BD" w:rsidRPr="000A555B" w:rsidRDefault="00FF68BD">
            <w:pPr>
              <w:spacing w:line="360" w:lineRule="auto"/>
              <w:rPr>
                <w:rFonts w:ascii="SimSun" w:hAnsi="SimSun" w:cs="SimSun"/>
                <w:sz w:val="24"/>
                <w:szCs w:val="24"/>
                <w:highlight w:val="yellow"/>
                <w:lang w:val="it-IT"/>
              </w:rPr>
            </w:pPr>
          </w:p>
        </w:tc>
        <w:tc>
          <w:tcPr>
            <w:tcW w:w="1800" w:type="dxa"/>
          </w:tcPr>
          <w:p w14:paraId="5AEE269D" w14:textId="77777777" w:rsidR="00FF68BD" w:rsidRDefault="0077416C">
            <w:pPr>
              <w:spacing w:line="400" w:lineRule="exact"/>
              <w:rPr>
                <w:rFonts w:ascii="SimSun" w:hAnsi="SimSun" w:cs="SimSun"/>
                <w:sz w:val="24"/>
                <w:szCs w:val="24"/>
              </w:rPr>
            </w:pPr>
            <w:r>
              <w:rPr>
                <w:rFonts w:ascii="SimSun" w:eastAsia="Times New Roman" w:hint="eastAsia"/>
                <w:sz w:val="24"/>
                <w:szCs w:val="24"/>
              </w:rPr>
              <w:t>video</w:t>
            </w:r>
          </w:p>
        </w:tc>
        <w:tc>
          <w:tcPr>
            <w:tcW w:w="4227" w:type="dxa"/>
          </w:tcPr>
          <w:p w14:paraId="7D4C487F"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Azione del mouse per accedere alla pagina di selezione della riproduzione video</w:t>
            </w:r>
          </w:p>
        </w:tc>
      </w:tr>
      <w:tr w:rsidR="00FF68BD" w:rsidRPr="000A555B" w14:paraId="3273A646" w14:textId="77777777">
        <w:trPr>
          <w:trHeight w:val="521"/>
        </w:trPr>
        <w:tc>
          <w:tcPr>
            <w:tcW w:w="2182" w:type="dxa"/>
            <w:vMerge/>
          </w:tcPr>
          <w:p w14:paraId="2072315C" w14:textId="77777777" w:rsidR="00FF68BD" w:rsidRPr="000A555B" w:rsidRDefault="00FF68BD">
            <w:pPr>
              <w:spacing w:line="360" w:lineRule="auto"/>
              <w:rPr>
                <w:rFonts w:ascii="SimSun" w:hAnsi="SimSun" w:cs="SimSun"/>
                <w:sz w:val="24"/>
                <w:szCs w:val="24"/>
                <w:highlight w:val="yellow"/>
                <w:lang w:val="it-IT"/>
              </w:rPr>
            </w:pPr>
          </w:p>
        </w:tc>
        <w:tc>
          <w:tcPr>
            <w:tcW w:w="1800" w:type="dxa"/>
          </w:tcPr>
          <w:p w14:paraId="57DC4B65" w14:textId="77777777" w:rsidR="00FF68BD" w:rsidRDefault="0077416C">
            <w:pPr>
              <w:spacing w:line="400" w:lineRule="exact"/>
              <w:rPr>
                <w:rFonts w:ascii="SimSun" w:hAnsi="SimSun" w:cs="SimSun"/>
                <w:sz w:val="24"/>
                <w:szCs w:val="24"/>
              </w:rPr>
            </w:pPr>
            <w:r>
              <w:rPr>
                <w:rFonts w:ascii="SimSun" w:eastAsia="Times New Roman" w:hint="eastAsia"/>
                <w:sz w:val="24"/>
                <w:szCs w:val="24"/>
              </w:rPr>
              <w:t>Immagine</w:t>
            </w:r>
          </w:p>
        </w:tc>
        <w:tc>
          <w:tcPr>
            <w:tcW w:w="4227" w:type="dxa"/>
          </w:tcPr>
          <w:p w14:paraId="39454BA4"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Operazione del mouse per accedere alla schermata di impostazione dei parametri dell'immagine</w:t>
            </w:r>
          </w:p>
        </w:tc>
      </w:tr>
      <w:tr w:rsidR="00FF68BD" w:rsidRPr="000A555B" w14:paraId="067E22CD" w14:textId="77777777">
        <w:trPr>
          <w:trHeight w:val="557"/>
        </w:trPr>
        <w:tc>
          <w:tcPr>
            <w:tcW w:w="2182" w:type="dxa"/>
            <w:vMerge/>
          </w:tcPr>
          <w:p w14:paraId="19BEA126" w14:textId="77777777" w:rsidR="00FF68BD" w:rsidRPr="000A555B" w:rsidRDefault="00FF68BD">
            <w:pPr>
              <w:spacing w:line="360" w:lineRule="auto"/>
              <w:rPr>
                <w:rFonts w:ascii="SimSun" w:hAnsi="SimSun" w:cs="SimSun"/>
                <w:sz w:val="24"/>
                <w:szCs w:val="24"/>
                <w:highlight w:val="yellow"/>
                <w:lang w:val="it-IT"/>
              </w:rPr>
            </w:pPr>
          </w:p>
        </w:tc>
        <w:tc>
          <w:tcPr>
            <w:tcW w:w="1800" w:type="dxa"/>
          </w:tcPr>
          <w:p w14:paraId="413900DA" w14:textId="77777777" w:rsidR="00FF68BD" w:rsidRDefault="0077416C">
            <w:pPr>
              <w:spacing w:line="400" w:lineRule="exact"/>
              <w:rPr>
                <w:rFonts w:ascii="SimSun" w:hAnsi="SimSun" w:cs="SimSun"/>
                <w:sz w:val="24"/>
                <w:szCs w:val="24"/>
              </w:rPr>
            </w:pPr>
            <w:r>
              <w:rPr>
                <w:rFonts w:ascii="SimSun" w:eastAsia="Times New Roman" w:hint="eastAsia"/>
                <w:sz w:val="24"/>
                <w:szCs w:val="24"/>
              </w:rPr>
              <w:t>Impostazioni</w:t>
            </w:r>
          </w:p>
        </w:tc>
        <w:tc>
          <w:tcPr>
            <w:tcW w:w="4227" w:type="dxa"/>
          </w:tcPr>
          <w:p w14:paraId="42E28110" w14:textId="77777777" w:rsidR="00FF68BD" w:rsidRPr="000A555B" w:rsidRDefault="0077416C">
            <w:pPr>
              <w:spacing w:line="400" w:lineRule="exact"/>
              <w:rPr>
                <w:rFonts w:ascii="SimSun" w:hAnsi="SimSun" w:cs="SimSun"/>
                <w:sz w:val="24"/>
                <w:szCs w:val="24"/>
                <w:lang w:val="it-IT"/>
              </w:rPr>
            </w:pPr>
            <w:r w:rsidRPr="000A555B">
              <w:rPr>
                <w:rFonts w:ascii="SimSun" w:eastAsia="Times New Roman" w:hint="eastAsia"/>
                <w:sz w:val="24"/>
                <w:szCs w:val="24"/>
                <w:lang w:val="it-IT"/>
              </w:rPr>
              <w:t>Operazione del mouse per accedere all'interfaccia del menu Impostazioni</w:t>
            </w:r>
          </w:p>
        </w:tc>
      </w:tr>
    </w:tbl>
    <w:p w14:paraId="3009B9BD" w14:textId="77777777" w:rsidR="00FF68BD" w:rsidRPr="000A555B" w:rsidRDefault="0077416C">
      <w:pPr>
        <w:pStyle w:val="Titolo1"/>
        <w:rPr>
          <w:sz w:val="28"/>
          <w:szCs w:val="28"/>
          <w:lang w:val="it-IT"/>
        </w:rPr>
      </w:pPr>
      <w:bookmarkStart w:id="8" w:name="_Toc24750"/>
      <w:r w:rsidRPr="000A555B">
        <w:rPr>
          <w:rFonts w:eastAsia="Times New Roman"/>
          <w:sz w:val="28"/>
          <w:szCs w:val="28"/>
          <w:lang w:val="it-IT"/>
        </w:rPr>
        <w:t>4 Installare</w:t>
      </w:r>
      <w:bookmarkEnd w:id="8"/>
    </w:p>
    <w:p w14:paraId="00274209"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Questo strumento viene generalmente installato dall'utente facendo riferimento al manuale. In caso di difficoltà, è possibile contattare il distributore autorizzato dall'azienda o contattare direttamente l'azienda per l'installazione.</w:t>
      </w:r>
    </w:p>
    <w:p w14:paraId="7D1CF37C" w14:textId="77777777" w:rsidR="00FF68BD" w:rsidRPr="000A555B" w:rsidRDefault="0077416C">
      <w:pPr>
        <w:spacing w:line="360" w:lineRule="auto"/>
        <w:ind w:right="47" w:firstLineChars="225" w:firstLine="540"/>
        <w:rPr>
          <w:sz w:val="24"/>
          <w:szCs w:val="24"/>
          <w:lang w:val="it-IT"/>
        </w:rPr>
      </w:pPr>
      <w:r w:rsidRPr="000A555B">
        <w:rPr>
          <w:rFonts w:eastAsia="Times New Roman" w:hint="eastAsia"/>
          <w:sz w:val="24"/>
          <w:szCs w:val="24"/>
          <w:lang w:val="it-IT"/>
        </w:rPr>
        <w:t>Lo strumento è imballato in una scatola di imballaggio. Quando si disimballa la scatola, aprire il coperchio seguendo la direzione indicata sulla scatola. Estrarre tutti i componenti per completare l'installazione dello strumento secondo la guida all'installazione.</w:t>
      </w:r>
    </w:p>
    <w:p w14:paraId="5AB5E04C" w14:textId="77777777" w:rsidR="00FF68BD" w:rsidRPr="000A555B" w:rsidRDefault="0077416C">
      <w:pPr>
        <w:pStyle w:val="Titolo2"/>
        <w:rPr>
          <w:rFonts w:ascii="Times New Roman" w:hAnsi="Times New Roman"/>
          <w:b w:val="0"/>
          <w:bCs w:val="0"/>
          <w:kern w:val="2"/>
          <w:sz w:val="24"/>
          <w:szCs w:val="24"/>
          <w:lang w:val="it-IT"/>
        </w:rPr>
      </w:pPr>
      <w:bookmarkStart w:id="9" w:name="_Toc6253"/>
      <w:r w:rsidRPr="000A555B">
        <w:rPr>
          <w:rFonts w:ascii="Times New Roman" w:eastAsia="Times New Roman" w:hAnsi="Times New Roman" w:hint="eastAsia"/>
          <w:b w:val="0"/>
          <w:bCs w:val="0"/>
          <w:kern w:val="2"/>
          <w:sz w:val="24"/>
          <w:szCs w:val="24"/>
          <w:lang w:val="it-IT"/>
        </w:rPr>
        <w:lastRenderedPageBreak/>
        <w:t>4.1 Installazione del supporto</w:t>
      </w:r>
      <w:bookmarkEnd w:id="9"/>
    </w:p>
    <w:p w14:paraId="0E6A9C67"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 xml:space="preserve">Installazione della base: allentare la rotella [1] ed estrarre la base [2] dalla scatola di trasporto, farla scorrere lentamente fuori dalla scatola (fare attenzione alla sicurezza), rimuovere il coperchio e installarlo in anticipo sulla base e assicurarsi che la base sia dotata di perni cilindrici </w:t>
      </w:r>
      <w:r>
        <w:rPr>
          <w:rFonts w:eastAsia="Times New Roman" w:hint="eastAsia"/>
          <w:sz w:val="24"/>
          <w:szCs w:val="24"/>
        </w:rPr>
        <w:t>φ</w:t>
      </w:r>
      <w:r w:rsidRPr="000A555B">
        <w:rPr>
          <w:rFonts w:eastAsia="Times New Roman" w:hint="eastAsia"/>
          <w:sz w:val="24"/>
          <w:szCs w:val="24"/>
          <w:lang w:val="it-IT"/>
        </w:rPr>
        <w:t>6x20.</w:t>
      </w:r>
    </w:p>
    <w:p w14:paraId="2AFED843"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 xml:space="preserve">Installazione della colonna: la colonna [3] è installata correttamente sulla base (il foro a forma di U nella parte inferiore della colonna è allineato con il perno cilindrico </w:t>
      </w:r>
      <w:r>
        <w:rPr>
          <w:rFonts w:eastAsia="Times New Roman" w:hint="eastAsia"/>
          <w:sz w:val="24"/>
          <w:szCs w:val="24"/>
        </w:rPr>
        <w:t>φ</w:t>
      </w:r>
      <w:r w:rsidRPr="000A555B">
        <w:rPr>
          <w:rFonts w:eastAsia="Times New Roman" w:hint="eastAsia"/>
          <w:sz w:val="24"/>
          <w:szCs w:val="24"/>
          <w:lang w:val="it-IT"/>
        </w:rPr>
        <w:t>6x20 nel primo passaggio), e la vite nella parte inferiore è M12x50 e il cuscino a molla è bloccato, in modo che la colonna non tremi dopo l'installazione.</w:t>
      </w:r>
    </w:p>
    <w:p w14:paraId="0DBB48B3"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Installazione del braccio trasversale: dopo aver sollevato il braccio trasversale [5], questo viene installato sulla colonna e la vite di limitazione tra la colonna e il braccio trasversale viene bloccata senza rotazione anomala.</w:t>
      </w:r>
    </w:p>
    <w:p w14:paraId="64E0C401"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Montaggio dello spintore: il montaggio dello spintore [37] è allineato su e giù con la linea blu e blocca la vite di regolazione.</w:t>
      </w:r>
    </w:p>
    <w:p w14:paraId="1DCC576C"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Montaggio della testa: Montare la testa sul braccio di sospensione [11], facendo attenzione a non rovinarne l'aspetto, e bloccare le 3 viti a testa svasata esagonale M4x20.</w:t>
      </w:r>
    </w:p>
    <w:p w14:paraId="434283C8" w14:textId="77777777" w:rsidR="00FF68BD" w:rsidRPr="000A555B" w:rsidRDefault="0077416C">
      <w:pPr>
        <w:pStyle w:val="Titolo2"/>
        <w:rPr>
          <w:rFonts w:ascii="SimSun" w:hAnsi="SimSun" w:cs="SimSun"/>
          <w:b w:val="0"/>
          <w:bCs w:val="0"/>
          <w:sz w:val="24"/>
          <w:szCs w:val="24"/>
          <w:lang w:val="it-IT"/>
        </w:rPr>
      </w:pPr>
      <w:bookmarkStart w:id="10" w:name="_Toc21578"/>
      <w:r w:rsidRPr="000A555B">
        <w:rPr>
          <w:rFonts w:ascii="SimSun" w:eastAsia="Times New Roman" w:hAnsi="Times New Roman" w:hint="eastAsia"/>
          <w:b w:val="0"/>
          <w:bCs w:val="0"/>
          <w:sz w:val="24"/>
          <w:szCs w:val="24"/>
          <w:lang w:val="it-IT"/>
        </w:rPr>
        <w:t>4.2</w:t>
      </w:r>
      <w:r w:rsidRPr="000A555B">
        <w:rPr>
          <w:rFonts w:ascii="Times New Roman" w:eastAsia="Times New Roman" w:hAnsi="Times New Roman" w:hint="eastAsia"/>
          <w:b w:val="0"/>
          <w:bCs w:val="0"/>
          <w:kern w:val="2"/>
          <w:sz w:val="24"/>
          <w:szCs w:val="24"/>
          <w:lang w:val="it-IT"/>
        </w:rPr>
        <w:t>Installare il corpo del microscopio</w:t>
      </w:r>
      <w:bookmarkEnd w:id="10"/>
    </w:p>
    <w:p w14:paraId="69C65650" w14:textId="77777777" w:rsidR="00FF68BD" w:rsidRPr="000A555B" w:rsidRDefault="0077416C">
      <w:pPr>
        <w:spacing w:line="360" w:lineRule="auto"/>
        <w:ind w:firstLineChars="224" w:firstLine="538"/>
        <w:rPr>
          <w:sz w:val="24"/>
          <w:szCs w:val="24"/>
          <w:lang w:val="it-IT"/>
        </w:rPr>
      </w:pPr>
      <w:r w:rsidRPr="000A555B">
        <w:rPr>
          <w:rFonts w:eastAsia="Times New Roman" w:hint="eastAsia"/>
          <w:sz w:val="24"/>
          <w:szCs w:val="24"/>
          <w:lang w:val="it-IT"/>
        </w:rPr>
        <w:t>Estrarre il corpo del microscopio (compreso il corpo del microscopio (ingrandimento continuo) [18], l'illuminatore [12], l'obiettivo con zoom elettrico [15], la maniglia [13], ecc.) dalla cassa di imballaggio, utilizzare una chiave esagonale da 2,5 mm per svitare la vite esagonale sul collegamento del braccio di sospensione [11], quindi utilizzare la vite esagonale per installare il corpo del microscopio sul braccio di sospensione [11].</w:t>
      </w:r>
    </w:p>
    <w:p w14:paraId="78EA1FEA" w14:textId="77777777" w:rsidR="00FF68BD" w:rsidRPr="000A555B" w:rsidRDefault="0077416C">
      <w:pPr>
        <w:pStyle w:val="Titolo2"/>
        <w:rPr>
          <w:rFonts w:ascii="SimSun" w:hAnsi="SimSun" w:cs="SimSun"/>
          <w:b w:val="0"/>
          <w:bCs w:val="0"/>
          <w:sz w:val="24"/>
          <w:szCs w:val="24"/>
          <w:lang w:val="it-IT"/>
        </w:rPr>
      </w:pPr>
      <w:bookmarkStart w:id="11" w:name="_Toc27093"/>
      <w:r w:rsidRPr="000A555B">
        <w:rPr>
          <w:rFonts w:ascii="SimSun" w:eastAsia="Times New Roman" w:hAnsi="Times New Roman" w:hint="eastAsia"/>
          <w:b w:val="0"/>
          <w:bCs w:val="0"/>
          <w:sz w:val="24"/>
          <w:szCs w:val="24"/>
          <w:lang w:val="it-IT"/>
        </w:rPr>
        <w:t>4.3 Installare il barilotto del binocolo</w:t>
      </w:r>
      <w:bookmarkEnd w:id="11"/>
    </w:p>
    <w:p w14:paraId="48D74094" w14:textId="77777777" w:rsidR="00FF68BD" w:rsidRPr="000A555B" w:rsidRDefault="0077416C">
      <w:pPr>
        <w:spacing w:line="360" w:lineRule="auto"/>
        <w:ind w:firstLineChars="224" w:firstLine="538"/>
        <w:rPr>
          <w:b/>
          <w:sz w:val="24"/>
          <w:szCs w:val="24"/>
          <w:lang w:val="it-IT"/>
        </w:rPr>
      </w:pPr>
      <w:r w:rsidRPr="000A555B">
        <w:rPr>
          <w:rFonts w:eastAsia="Times New Roman" w:hint="eastAsia"/>
          <w:sz w:val="24"/>
          <w:szCs w:val="24"/>
          <w:lang w:val="it-IT"/>
        </w:rPr>
        <w:t xml:space="preserve">Rimuovere il coperchio antipolvere dalla parte superiore del corpo del microscopio [18], allentare la vite di bloccaggio [19], rimuovere il barilotto del binocolo [20] e posizionarlo sul corpo del microscopio [18], quindi serrare la vite di </w:t>
      </w:r>
      <w:r w:rsidRPr="000A555B">
        <w:rPr>
          <w:rFonts w:eastAsia="Times New Roman" w:hint="eastAsia"/>
          <w:sz w:val="24"/>
          <w:szCs w:val="24"/>
          <w:lang w:val="it-IT"/>
        </w:rPr>
        <w:lastRenderedPageBreak/>
        <w:t>bloccaggio [19].</w:t>
      </w:r>
    </w:p>
    <w:p w14:paraId="04D54F40" w14:textId="77777777" w:rsidR="00FF68BD" w:rsidRPr="000A555B" w:rsidRDefault="00FF68BD">
      <w:pPr>
        <w:spacing w:line="360" w:lineRule="auto"/>
        <w:ind w:right="47" w:firstLineChars="225" w:firstLine="540"/>
        <w:rPr>
          <w:sz w:val="24"/>
          <w:szCs w:val="24"/>
          <w:lang w:val="it-IT"/>
        </w:rPr>
      </w:pPr>
    </w:p>
    <w:p w14:paraId="064E09CB" w14:textId="77777777" w:rsidR="00FF68BD" w:rsidRDefault="0077416C">
      <w:pPr>
        <w:spacing w:line="360" w:lineRule="auto"/>
        <w:ind w:right="47"/>
      </w:pPr>
      <w:r>
        <w:rPr>
          <w:noProof/>
        </w:rPr>
        <w:drawing>
          <wp:anchor distT="0" distB="0" distL="114300" distR="114300" simplePos="0" relativeHeight="251656704" behindDoc="0" locked="0" layoutInCell="1" allowOverlap="1" wp14:anchorId="0B411B29" wp14:editId="5BBBBB4D">
            <wp:simplePos x="0" y="0"/>
            <wp:positionH relativeFrom="column">
              <wp:posOffset>-85725</wp:posOffset>
            </wp:positionH>
            <wp:positionV relativeFrom="paragraph">
              <wp:posOffset>2584450</wp:posOffset>
            </wp:positionV>
            <wp:extent cx="2588260" cy="189103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588260" cy="1891030"/>
                    </a:xfrm>
                    <a:prstGeom prst="rect">
                      <a:avLst/>
                    </a:prstGeom>
                    <a:noFill/>
                    <a:ln>
                      <a:noFill/>
                    </a:ln>
                  </pic:spPr>
                </pic:pic>
              </a:graphicData>
            </a:graphic>
          </wp:anchor>
        </w:drawing>
      </w:r>
      <w:r w:rsidRPr="000A555B">
        <w:rPr>
          <w:rFonts w:eastAsia="Times New Roman"/>
          <w:lang w:val="it-IT"/>
        </w:rPr>
        <w:t xml:space="preserve"> </w:t>
      </w:r>
      <w:r>
        <w:rPr>
          <w:noProof/>
        </w:rPr>
        <w:drawing>
          <wp:inline distT="0" distB="0" distL="0" distR="0" wp14:anchorId="4C0D56C8" wp14:editId="36C72062">
            <wp:extent cx="5486400" cy="3857625"/>
            <wp:effectExtent l="0" t="0" r="0" b="0"/>
            <wp:docPr id="2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486400" cy="3857625"/>
                    </a:xfrm>
                    <a:prstGeom prst="rect">
                      <a:avLst/>
                    </a:prstGeom>
                    <a:noFill/>
                    <a:ln>
                      <a:noFill/>
                    </a:ln>
                  </pic:spPr>
                </pic:pic>
              </a:graphicData>
            </a:graphic>
          </wp:inline>
        </w:drawing>
      </w:r>
    </w:p>
    <w:p w14:paraId="7ADA656B" w14:textId="77777777" w:rsidR="00FF68BD" w:rsidRDefault="00FF68BD">
      <w:pPr>
        <w:spacing w:line="360" w:lineRule="auto"/>
        <w:ind w:right="47"/>
      </w:pPr>
    </w:p>
    <w:p w14:paraId="2771AE50" w14:textId="77777777" w:rsidR="00FF68BD" w:rsidRPr="000A555B" w:rsidRDefault="0077416C">
      <w:pPr>
        <w:spacing w:line="360" w:lineRule="auto"/>
        <w:ind w:right="47"/>
        <w:jc w:val="center"/>
        <w:rPr>
          <w:b/>
          <w:szCs w:val="21"/>
          <w:lang w:val="it-IT"/>
        </w:rPr>
      </w:pPr>
      <w:r w:rsidRPr="000A555B">
        <w:rPr>
          <w:rFonts w:eastAsia="Times New Roman" w:hint="eastAsia"/>
          <w:b/>
          <w:szCs w:val="21"/>
          <w:lang w:val="it-IT"/>
        </w:rPr>
        <w:t>FIGURA 2</w:t>
      </w:r>
    </w:p>
    <w:p w14:paraId="4F38F107" w14:textId="77777777" w:rsidR="00FF68BD" w:rsidRPr="000A555B" w:rsidRDefault="0077416C">
      <w:pPr>
        <w:pStyle w:val="Titolo2"/>
        <w:rPr>
          <w:rFonts w:ascii="SimSun" w:hAnsi="SimSun" w:cs="SimSun"/>
          <w:b w:val="0"/>
          <w:bCs w:val="0"/>
          <w:sz w:val="24"/>
          <w:szCs w:val="24"/>
          <w:lang w:val="it-IT"/>
        </w:rPr>
      </w:pPr>
      <w:bookmarkStart w:id="12" w:name="_Toc13949"/>
      <w:r w:rsidRPr="000A555B">
        <w:rPr>
          <w:rFonts w:ascii="SimSun" w:eastAsia="Times New Roman" w:hAnsi="Times New Roman" w:hint="eastAsia"/>
          <w:b w:val="0"/>
          <w:bCs w:val="0"/>
          <w:sz w:val="24"/>
          <w:szCs w:val="24"/>
          <w:lang w:val="it-IT"/>
        </w:rPr>
        <w:t>4.4 Collegamento elettrico del braccio trasversale e del microscopio</w:t>
      </w:r>
      <w:bookmarkEnd w:id="12"/>
    </w:p>
    <w:p w14:paraId="56837BB3" w14:textId="77777777" w:rsidR="00FF68BD" w:rsidRPr="000A555B" w:rsidRDefault="0077416C">
      <w:pPr>
        <w:spacing w:line="360" w:lineRule="auto"/>
        <w:rPr>
          <w:color w:val="7030A0"/>
          <w:sz w:val="24"/>
          <w:szCs w:val="24"/>
          <w:lang w:val="it-IT"/>
        </w:rPr>
      </w:pPr>
      <w:r w:rsidRPr="000A555B">
        <w:rPr>
          <w:rFonts w:eastAsia="Times New Roman" w:hint="eastAsia"/>
          <w:sz w:val="24"/>
          <w:szCs w:val="24"/>
          <w:lang w:val="it-IT"/>
        </w:rPr>
        <w:t>Inserire la spina del cavo che si estende dall'estremità anteriore del braccio a molla [7] nella presa corrispondente a turno. Le spine fornite da questo prodotto includono una spina di illuminazione (utilizzata per collegare la presa di illuminazione [26] per fornire alimentazione all'illuminatore [12]) e una presa del segnale dell'immagine della telecamera [25] (utilizzata per trasmettere il segnale del sensore dell'immagine), ecc. Estrarre il cavo di alimentazione e collegarlo alla presa di alimentazione [30] e all'alimentatore di rete.</w:t>
      </w:r>
    </w:p>
    <w:tbl>
      <w:tblPr>
        <w:tblW w:w="8522" w:type="dxa"/>
        <w:tblLayout w:type="fixed"/>
        <w:tblLook w:val="04A0" w:firstRow="1" w:lastRow="0" w:firstColumn="1" w:lastColumn="0" w:noHBand="0" w:noVBand="1"/>
      </w:tblPr>
      <w:tblGrid>
        <w:gridCol w:w="1116"/>
        <w:gridCol w:w="7406"/>
      </w:tblGrid>
      <w:tr w:rsidR="00FF68BD" w:rsidRPr="000A555B" w14:paraId="58BFD305" w14:textId="77777777">
        <w:tc>
          <w:tcPr>
            <w:tcW w:w="1116" w:type="dxa"/>
            <w:vAlign w:val="center"/>
          </w:tcPr>
          <w:p w14:paraId="0D2D59EC" w14:textId="77777777" w:rsidR="00FF68BD" w:rsidRDefault="00BC4D4F">
            <w:pPr>
              <w:spacing w:line="360" w:lineRule="auto"/>
              <w:rPr>
                <w:sz w:val="24"/>
                <w:szCs w:val="24"/>
              </w:rPr>
            </w:pPr>
            <w:r>
              <w:rPr>
                <w:b/>
                <w:bCs/>
                <w:noProof/>
                <w:shd w:val="pct10" w:color="auto" w:fill="FFFFFF"/>
              </w:rPr>
              <w:object w:dxaOrig="900" w:dyaOrig="700" w14:anchorId="10320E65">
                <v:shape id="_x0000_i1031" type="#_x0000_t75" style="width:44.85pt;height:34.8pt" o:ole="">
                  <v:imagedata r:id="rId9" o:title=""/>
                </v:shape>
                <o:OLEObject Type="Embed" ProgID="PBrush" ShapeID="_x0000_i1031" DrawAspect="Content" ObjectID="_1803976643" r:id="rId38"/>
              </w:object>
            </w:r>
          </w:p>
        </w:tc>
        <w:tc>
          <w:tcPr>
            <w:tcW w:w="7406" w:type="dxa"/>
            <w:vAlign w:val="center"/>
          </w:tcPr>
          <w:p w14:paraId="1FDF68AF" w14:textId="77777777" w:rsidR="00FF68BD" w:rsidRPr="000A555B" w:rsidRDefault="0077416C">
            <w:pPr>
              <w:spacing w:line="360" w:lineRule="auto"/>
              <w:rPr>
                <w:sz w:val="24"/>
                <w:szCs w:val="24"/>
                <w:lang w:val="it-IT"/>
              </w:rPr>
            </w:pPr>
            <w:r w:rsidRPr="000A555B">
              <w:rPr>
                <w:rFonts w:eastAsia="Times New Roman" w:hint="eastAsia"/>
                <w:b/>
                <w:sz w:val="24"/>
                <w:szCs w:val="24"/>
                <w:shd w:val="pct10" w:color="auto" w:fill="FFFFFF"/>
                <w:lang w:val="it-IT"/>
              </w:rPr>
              <w:t>Nota: se il prodotto è dotato di un monitor e di un supporto per monitor, fissarlo prima alla colonna [3], accendere l'alimentazione del monitor, quindi collegare la presa HDMI [29] e la porta di ingresso HDMI sul monitor con un cavo HDMI HD.</w:t>
            </w:r>
          </w:p>
        </w:tc>
      </w:tr>
    </w:tbl>
    <w:p w14:paraId="520F51AA" w14:textId="77777777" w:rsidR="00FF68BD" w:rsidRPr="000A555B" w:rsidRDefault="00FF68BD">
      <w:pPr>
        <w:spacing w:line="360" w:lineRule="auto"/>
        <w:rPr>
          <w:rFonts w:ascii="SimSun" w:hAnsi="SimSun" w:cs="SimSun"/>
          <w:strike/>
          <w:sz w:val="24"/>
          <w:szCs w:val="24"/>
          <w:lang w:val="it-IT"/>
        </w:rPr>
      </w:pPr>
    </w:p>
    <w:p w14:paraId="30BCC159" w14:textId="77777777" w:rsidR="00FF68BD" w:rsidRPr="000A555B" w:rsidRDefault="0077416C">
      <w:pPr>
        <w:pStyle w:val="Titolo1"/>
        <w:rPr>
          <w:rFonts w:ascii="SimSun" w:hAnsi="SimSun" w:cs="SimSun"/>
          <w:sz w:val="24"/>
          <w:szCs w:val="24"/>
          <w:lang w:val="it-IT"/>
        </w:rPr>
      </w:pPr>
      <w:bookmarkStart w:id="13" w:name="_Toc147834660"/>
      <w:bookmarkStart w:id="14" w:name="_Toc11931"/>
      <w:r w:rsidRPr="000A555B">
        <w:rPr>
          <w:rFonts w:ascii="SimSun" w:eastAsia="Times New Roman" w:hint="eastAsia"/>
          <w:sz w:val="24"/>
          <w:szCs w:val="24"/>
          <w:lang w:val="it-IT"/>
        </w:rPr>
        <w:t>5 Controllare prima dell'uso</w:t>
      </w:r>
      <w:bookmarkEnd w:id="13"/>
      <w:bookmarkEnd w:id="14"/>
    </w:p>
    <w:p w14:paraId="54523DF6" w14:textId="77777777" w:rsidR="00FF68BD" w:rsidRDefault="0077416C">
      <w:pPr>
        <w:spacing w:line="360" w:lineRule="auto"/>
        <w:ind w:firstLineChars="224" w:firstLine="538"/>
        <w:rPr>
          <w:rFonts w:ascii="SimSun" w:hAnsi="SimSun" w:cs="SimSun"/>
          <w:sz w:val="24"/>
          <w:szCs w:val="24"/>
        </w:rPr>
      </w:pPr>
      <w:r w:rsidRPr="000A555B">
        <w:rPr>
          <w:rFonts w:ascii="SimSun" w:eastAsia="Times New Roman" w:hint="eastAsia"/>
          <w:sz w:val="24"/>
          <w:szCs w:val="24"/>
          <w:lang w:val="it-IT"/>
        </w:rPr>
        <w:t xml:space="preserve">(1) Verificare se la tensione di alimentazione e la frequenza della rete locale sono coerenti con la tensione di alimentazione e la frequenza dello strumento. </w:t>
      </w:r>
      <w:r>
        <w:rPr>
          <w:rFonts w:ascii="SimSun" w:eastAsia="Times New Roman" w:hint="eastAsia"/>
          <w:sz w:val="24"/>
          <w:szCs w:val="24"/>
        </w:rPr>
        <w:t>In caso contrario, non avviare lo strumento.</w:t>
      </w:r>
    </w:p>
    <w:tbl>
      <w:tblPr>
        <w:tblW w:w="8522" w:type="dxa"/>
        <w:tblLayout w:type="fixed"/>
        <w:tblLook w:val="04A0" w:firstRow="1" w:lastRow="0" w:firstColumn="1" w:lastColumn="0" w:noHBand="0" w:noVBand="1"/>
      </w:tblPr>
      <w:tblGrid>
        <w:gridCol w:w="1116"/>
        <w:gridCol w:w="7406"/>
      </w:tblGrid>
      <w:tr w:rsidR="00FF68BD" w:rsidRPr="000A555B" w14:paraId="55D38472" w14:textId="77777777">
        <w:tc>
          <w:tcPr>
            <w:tcW w:w="1116" w:type="dxa"/>
          </w:tcPr>
          <w:p w14:paraId="721FDCE8" w14:textId="77777777" w:rsidR="00FF68BD" w:rsidRDefault="00BC4D4F">
            <w:pPr>
              <w:spacing w:line="360" w:lineRule="auto"/>
              <w:rPr>
                <w:rFonts w:ascii="SimSun" w:hAnsi="SimSun" w:cs="SimSun"/>
                <w:sz w:val="24"/>
                <w:szCs w:val="24"/>
                <w:shd w:val="pct10" w:color="auto" w:fill="FFFFFF"/>
              </w:rPr>
            </w:pPr>
            <w:r w:rsidRPr="00BC4D4F">
              <w:rPr>
                <w:rFonts w:ascii="SimSun" w:hAnsi="SimSun" w:cs="SimSun" w:hint="eastAsia"/>
                <w:b/>
                <w:bCs/>
                <w:noProof/>
                <w:sz w:val="24"/>
                <w:szCs w:val="24"/>
                <w:shd w:val="pct10" w:color="auto" w:fill="FFFFFF"/>
              </w:rPr>
              <w:object w:dxaOrig="900" w:dyaOrig="700" w14:anchorId="6B5EF468">
                <v:shape id="_x0000_i1032" type="#_x0000_t75" style="width:44.85pt;height:34.8pt" o:ole="">
                  <v:imagedata r:id="rId9" o:title=""/>
                </v:shape>
                <o:OLEObject Type="Embed" ProgID="PBrush" ShapeID="_x0000_i1032" DrawAspect="Content" ObjectID="_1803976644" r:id="rId39"/>
              </w:object>
            </w:r>
          </w:p>
        </w:tc>
        <w:tc>
          <w:tcPr>
            <w:tcW w:w="7406" w:type="dxa"/>
          </w:tcPr>
          <w:p w14:paraId="4B6AA89E" w14:textId="77777777" w:rsidR="00FF68BD" w:rsidRPr="000A555B" w:rsidRDefault="0077416C">
            <w:pPr>
              <w:autoSpaceDE w:val="0"/>
              <w:autoSpaceDN w:val="0"/>
              <w:spacing w:line="360" w:lineRule="auto"/>
              <w:ind w:right="164"/>
              <w:jc w:val="left"/>
              <w:rPr>
                <w:rFonts w:ascii="SimSun" w:hAnsi="SimSun" w:cs="SimSun"/>
                <w:b/>
                <w:sz w:val="24"/>
                <w:szCs w:val="24"/>
                <w:shd w:val="pct10" w:color="auto" w:fill="FFFFFF"/>
                <w:lang w:val="it-IT"/>
              </w:rPr>
            </w:pPr>
            <w:r>
              <w:rPr>
                <w:noProof/>
              </w:rPr>
              <mc:AlternateContent>
                <mc:Choice Requires="wps">
                  <w:drawing>
                    <wp:anchor distT="0" distB="0" distL="114300" distR="114300" simplePos="0" relativeHeight="251654656" behindDoc="0" locked="0" layoutInCell="1" allowOverlap="1" wp14:anchorId="34D33111" wp14:editId="250E399C">
                      <wp:simplePos x="0" y="0"/>
                      <wp:positionH relativeFrom="column">
                        <wp:posOffset>229235</wp:posOffset>
                      </wp:positionH>
                      <wp:positionV relativeFrom="paragraph">
                        <wp:posOffset>15240</wp:posOffset>
                      </wp:positionV>
                      <wp:extent cx="610235" cy="477520"/>
                      <wp:effectExtent l="0" t="0" r="0" b="0"/>
                      <wp:wrapNone/>
                      <wp:docPr id="2049308188"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477520"/>
                              </a:xfrm>
                              <a:prstGeom prst="rect">
                                <a:avLst/>
                              </a:prstGeom>
                              <a:noFill/>
                              <a:ln>
                                <a:noFill/>
                              </a:ln>
                            </wps:spPr>
                            <wps:txbx>
                              <w:txbxContent>
                                <w:p w14:paraId="2AFD8F64" w14:textId="77777777" w:rsidR="00FF68BD" w:rsidRDefault="00FF68BD">
                                  <w:pPr>
                                    <w:rPr>
                                      <w:rFonts w:ascii="SimSun"/>
                                      <w:color w:val="000000"/>
                                    </w:rPr>
                                  </w:pPr>
                                </w:p>
                                <w:p w14:paraId="5C72C08D" w14:textId="77777777" w:rsidR="00FF68BD" w:rsidRDefault="00FF68BD"/>
                              </w:txbxContent>
                            </wps:txbx>
                            <wps:bodyPr rot="0" vert="horz" wrap="square" lIns="0" tIns="0" rIns="0" bIns="0" anchor="t" anchorCtr="0" upright="1">
                              <a:noAutofit/>
                            </wps:bodyPr>
                          </wps:wsp>
                        </a:graphicData>
                      </a:graphic>
                    </wp:anchor>
                  </w:drawing>
                </mc:Choice>
                <mc:Fallback>
                  <w:pict>
                    <v:rect w14:anchorId="34D33111" id="矩形 1" o:spid="_x0000_s1027" style="position:absolute;margin-left:18.05pt;margin-top:1.2pt;width:48.05pt;height:37.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" filled="f" stroked="f">
                      <v:textbox inset="0,0,0,0">
                        <w:txbxContent>
                          <w:p w14:paraId="2AFD8F64" w14:textId="77777777" w:rsidR="00FF68BD" w:rsidRDefault="00FF68BD">
                            <w:pPr>
                              <w:rPr>
                                <w:rFonts w:ascii="SimSun"/>
                                <w:color w:val="000000"/>
                              </w:rPr>
                            </w:pPr>
                          </w:p>
                          <w:p w14:paraId="5C72C08D" w14:textId="77777777" w:rsidR="00FF68BD" w:rsidRDefault="00FF68BD"/>
                        </w:txbxContent>
                      </v:textbox>
                    </v:rect>
                  </w:pict>
                </mc:Fallback>
              </mc:AlternateContent>
            </w:r>
            <w:r w:rsidRPr="000A555B">
              <w:rPr>
                <w:rFonts w:ascii="SimSun" w:eastAsia="Times New Roman" w:hint="eastAsia"/>
                <w:b/>
                <w:sz w:val="24"/>
                <w:szCs w:val="24"/>
                <w:shd w:val="pct10" w:color="auto" w:fill="FFFFFF"/>
                <w:lang w:val="it-IT"/>
              </w:rPr>
              <w:t xml:space="preserve">Nota: la tensione di ingresso di questo strumento </w:t>
            </w:r>
            <w:r w:rsidRPr="000A555B">
              <w:rPr>
                <w:rFonts w:ascii="SimSun" w:eastAsia="Times New Roman" w:hint="eastAsia"/>
                <w:b/>
                <w:sz w:val="24"/>
                <w:szCs w:val="24"/>
                <w:shd w:val="pct10" w:color="auto" w:fill="FFFFFF"/>
                <w:lang w:val="it-IT"/>
              </w:rPr>
              <w:t>è</w:t>
            </w:r>
            <w:r w:rsidRPr="000A555B">
              <w:rPr>
                <w:rFonts w:ascii="SimSun" w:eastAsia="Times New Roman" w:hint="eastAsia"/>
                <w:b/>
                <w:sz w:val="24"/>
                <w:szCs w:val="24"/>
                <w:shd w:val="pct10" w:color="auto" w:fill="FFFFFF"/>
                <w:lang w:val="it-IT"/>
              </w:rPr>
              <w:t xml:space="preserve"> impostata su 220 V. Specifiche del tubo fusibile: T2.0AL 125 V.</w:t>
            </w:r>
          </w:p>
        </w:tc>
      </w:tr>
    </w:tbl>
    <w:p w14:paraId="2E8CFB75" w14:textId="77777777" w:rsidR="00FF68BD" w:rsidRPr="000A555B" w:rsidRDefault="0077416C">
      <w:pPr>
        <w:spacing w:line="360" w:lineRule="auto"/>
        <w:ind w:firstLineChars="225" w:firstLine="540"/>
        <w:rPr>
          <w:rFonts w:ascii="SimSun" w:hAnsi="SimSun" w:cs="SimSun"/>
          <w:sz w:val="24"/>
          <w:szCs w:val="24"/>
          <w:lang w:val="it-IT"/>
        </w:rPr>
      </w:pPr>
      <w:r w:rsidRPr="000A555B">
        <w:rPr>
          <w:rFonts w:ascii="SimSun" w:eastAsia="Times New Roman" w:hint="eastAsia"/>
          <w:sz w:val="24"/>
          <w:szCs w:val="24"/>
          <w:lang w:val="it-IT"/>
        </w:rPr>
        <w:t>(2) Controllare la messa a terra dell'alimentatore per assicurarsi che lo strumento sia ben collegato a terra.</w:t>
      </w:r>
    </w:p>
    <w:p w14:paraId="71977C83" w14:textId="77777777" w:rsidR="00FF68BD" w:rsidRPr="000A555B" w:rsidRDefault="0077416C">
      <w:pPr>
        <w:spacing w:line="360" w:lineRule="auto"/>
        <w:ind w:firstLineChars="225" w:firstLine="540"/>
        <w:rPr>
          <w:rFonts w:ascii="SimSun" w:hAnsi="SimSun" w:cs="SimSun"/>
          <w:sz w:val="24"/>
          <w:szCs w:val="24"/>
          <w:lang w:val="it-IT"/>
        </w:rPr>
      </w:pPr>
      <w:r w:rsidRPr="000A555B">
        <w:rPr>
          <w:rFonts w:ascii="SimSun" w:eastAsia="Times New Roman" w:hint="eastAsia"/>
          <w:sz w:val="24"/>
          <w:szCs w:val="24"/>
          <w:lang w:val="it-IT"/>
        </w:rPr>
        <w:t xml:space="preserve">(3) Questo strumento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dotato di un cavo di alimentazione a tre conduttori, si prega di scegliere una presa di corrente adatta.</w:t>
      </w:r>
    </w:p>
    <w:tbl>
      <w:tblPr>
        <w:tblW w:w="8522" w:type="dxa"/>
        <w:tblLayout w:type="fixed"/>
        <w:tblLook w:val="04A0" w:firstRow="1" w:lastRow="0" w:firstColumn="1" w:lastColumn="0" w:noHBand="0" w:noVBand="1"/>
      </w:tblPr>
      <w:tblGrid>
        <w:gridCol w:w="1116"/>
        <w:gridCol w:w="7406"/>
      </w:tblGrid>
      <w:tr w:rsidR="00FF68BD" w:rsidRPr="000A555B" w14:paraId="4E58B9F3" w14:textId="77777777">
        <w:tc>
          <w:tcPr>
            <w:tcW w:w="1116" w:type="dxa"/>
          </w:tcPr>
          <w:p w14:paraId="5B909298" w14:textId="77777777" w:rsidR="00FF68BD" w:rsidRDefault="00BC4D4F">
            <w:pPr>
              <w:spacing w:line="360" w:lineRule="auto"/>
              <w:rPr>
                <w:rFonts w:ascii="SimSun" w:hAnsi="SimSun" w:cs="SimSun"/>
                <w:sz w:val="24"/>
                <w:szCs w:val="24"/>
                <w:shd w:val="pct10" w:color="auto" w:fill="FFFFFF"/>
              </w:rPr>
            </w:pPr>
            <w:r w:rsidRPr="00BC4D4F">
              <w:rPr>
                <w:rFonts w:ascii="SimSun" w:hAnsi="SimSun" w:cs="SimSun" w:hint="eastAsia"/>
                <w:b/>
                <w:bCs/>
                <w:noProof/>
                <w:sz w:val="24"/>
                <w:szCs w:val="24"/>
                <w:shd w:val="pct10" w:color="auto" w:fill="FFFFFF"/>
              </w:rPr>
              <w:object w:dxaOrig="900" w:dyaOrig="700" w14:anchorId="2DC4E6BF">
                <v:shape id="_x0000_i1033" type="#_x0000_t75" style="width:44.85pt;height:34.8pt" o:ole="">
                  <v:imagedata r:id="rId9" o:title=""/>
                </v:shape>
                <o:OLEObject Type="Embed" ProgID="PBrush" ShapeID="_x0000_i1033" DrawAspect="Content" ObjectID="_1803976645" r:id="rId40"/>
              </w:object>
            </w:r>
          </w:p>
        </w:tc>
        <w:tc>
          <w:tcPr>
            <w:tcW w:w="7406" w:type="dxa"/>
          </w:tcPr>
          <w:p w14:paraId="5454A55D" w14:textId="77777777" w:rsidR="00FF68BD" w:rsidRPr="000A555B" w:rsidRDefault="0077416C">
            <w:pPr>
              <w:autoSpaceDE w:val="0"/>
              <w:autoSpaceDN w:val="0"/>
              <w:spacing w:line="360" w:lineRule="auto"/>
              <w:jc w:val="left"/>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Nota: utilizzare il cavo di alimentazione speciale di questo strumento o il cavo di alimentazione conforme allo standard IEC 60227 per garantire una buona messa a terra dello strumento.</w:t>
            </w:r>
          </w:p>
        </w:tc>
      </w:tr>
      <w:tr w:rsidR="00FF68BD" w:rsidRPr="000A555B" w14:paraId="63E70EE6" w14:textId="77777777">
        <w:tc>
          <w:tcPr>
            <w:tcW w:w="1116" w:type="dxa"/>
          </w:tcPr>
          <w:p w14:paraId="3CE27EF6" w14:textId="77777777" w:rsidR="00FF68BD" w:rsidRDefault="00BC4D4F">
            <w:pPr>
              <w:spacing w:line="360" w:lineRule="auto"/>
              <w:rPr>
                <w:rFonts w:ascii="SimSun" w:hAnsi="SimSun" w:cs="SimSun"/>
                <w:b/>
                <w:bCs/>
                <w:sz w:val="24"/>
                <w:szCs w:val="24"/>
                <w:shd w:val="pct10" w:color="auto" w:fill="FFFFFF"/>
              </w:rPr>
            </w:pPr>
            <w:r w:rsidRPr="00BC4D4F">
              <w:rPr>
                <w:rFonts w:ascii="SimSun" w:hAnsi="SimSun" w:cs="SimSun" w:hint="eastAsia"/>
                <w:b/>
                <w:bCs/>
                <w:noProof/>
                <w:sz w:val="24"/>
                <w:szCs w:val="24"/>
                <w:shd w:val="pct10" w:color="auto" w:fill="FFFFFF"/>
              </w:rPr>
              <w:object w:dxaOrig="900" w:dyaOrig="700" w14:anchorId="75D4F564">
                <v:shape id="_x0000_i1034" type="#_x0000_t75" style="width:44.85pt;height:34.8pt" o:ole="">
                  <v:imagedata r:id="rId9" o:title=""/>
                </v:shape>
                <o:OLEObject Type="Embed" ProgID="PBrush" ShapeID="_x0000_i1034" DrawAspect="Content" ObjectID="_1803976646" r:id="rId41"/>
              </w:object>
            </w:r>
          </w:p>
        </w:tc>
        <w:tc>
          <w:tcPr>
            <w:tcW w:w="7406" w:type="dxa"/>
          </w:tcPr>
          <w:p w14:paraId="582D7B7B" w14:textId="77777777" w:rsidR="00FF68BD" w:rsidRPr="000A555B" w:rsidRDefault="0077416C">
            <w:pPr>
              <w:autoSpaceDE w:val="0"/>
              <w:autoSpaceDN w:val="0"/>
              <w:spacing w:line="360" w:lineRule="auto"/>
              <w:jc w:val="left"/>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Ad eccezione dei cavi venduti come pezzi di ricambio per il dispositivo come componente interno, l'uso di cavi diversi da quelli specificati pu</w:t>
            </w:r>
            <w:r w:rsidRPr="000A555B">
              <w:rPr>
                <w:rFonts w:ascii="SimSun" w:eastAsia="Times New Roman" w:hint="eastAsia"/>
                <w:b/>
                <w:sz w:val="24"/>
                <w:szCs w:val="24"/>
                <w:shd w:val="pct10" w:color="auto" w:fill="FFFFFF"/>
                <w:lang w:val="it-IT"/>
              </w:rPr>
              <w:t>ò</w:t>
            </w:r>
            <w:r w:rsidRPr="000A555B">
              <w:rPr>
                <w:rFonts w:ascii="SimSun" w:eastAsia="Times New Roman" w:hint="eastAsia"/>
                <w:b/>
                <w:sz w:val="24"/>
                <w:szCs w:val="24"/>
                <w:shd w:val="pct10" w:color="auto" w:fill="FFFFFF"/>
                <w:lang w:val="it-IT"/>
              </w:rPr>
              <w:t xml:space="preserve"> comportare un aumento delle emissioni del dispositivo o una riduzione dell'immunit</w:t>
            </w:r>
            <w:r w:rsidRPr="000A555B">
              <w:rPr>
                <w:rFonts w:ascii="SimSun" w:eastAsia="Times New Roman" w:hint="eastAsia"/>
                <w:b/>
                <w:sz w:val="24"/>
                <w:szCs w:val="24"/>
                <w:shd w:val="pct10" w:color="auto" w:fill="FFFFFF"/>
                <w:lang w:val="it-IT"/>
              </w:rPr>
              <w:t>à</w:t>
            </w:r>
            <w:r w:rsidRPr="000A555B">
              <w:rPr>
                <w:rFonts w:ascii="SimSun" w:eastAsia="Times New Roman" w:hint="eastAsia"/>
                <w:b/>
                <w:sz w:val="24"/>
                <w:szCs w:val="24"/>
                <w:shd w:val="pct10" w:color="auto" w:fill="FFFFFF"/>
                <w:lang w:val="it-IT"/>
              </w:rPr>
              <w:t>.</w:t>
            </w:r>
          </w:p>
        </w:tc>
      </w:tr>
    </w:tbl>
    <w:p w14:paraId="32337901"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 xml:space="preserve">(4) L'interruttore di alimentazione [28] sul braccio trasversale ha due stati, accensione quando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posizionato su "on" e spegnimento quando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posizionato su "off". Assicurarsi che l'interruttore di </w:t>
      </w:r>
      <w:r w:rsidRPr="000A555B">
        <w:rPr>
          <w:rFonts w:ascii="SimSun" w:eastAsia="Times New Roman" w:hint="eastAsia"/>
          <w:sz w:val="24"/>
          <w:szCs w:val="24"/>
          <w:lang w:val="it-IT"/>
        </w:rPr>
        <w:lastRenderedPageBreak/>
        <w:t>alimentazione sia nello stato "OFF" prima di collegare il cavo di alimentazione dello strumento alla presa di corrente.</w:t>
      </w:r>
    </w:p>
    <w:p w14:paraId="7BB5E0F8"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(5) Collegare il cavo di alimentazione dello strumento alla presa di corrente (la presa di corrente deve essere ben messa a terra).</w:t>
      </w:r>
    </w:p>
    <w:p w14:paraId="0B84807C"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(6) Accendere l'interruttore di alimentazione, osservare la luce di illuminazione dello strumento e confermare che la luce sia normale.</w:t>
      </w:r>
    </w:p>
    <w:p w14:paraId="7541C838"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(7) Dopo l'ispezione, spegnere l'interruttore di alimentazione e scollegare la spina di alimentazione.</w:t>
      </w:r>
    </w:p>
    <w:p w14:paraId="77AB0EDE" w14:textId="77777777" w:rsidR="00FF68BD" w:rsidRPr="000A555B" w:rsidRDefault="0077416C">
      <w:pPr>
        <w:pStyle w:val="Titolo1"/>
        <w:rPr>
          <w:rFonts w:ascii="SimSun" w:hAnsi="SimSun" w:cs="SimSun"/>
          <w:sz w:val="24"/>
          <w:szCs w:val="24"/>
          <w:lang w:val="it-IT"/>
        </w:rPr>
      </w:pPr>
      <w:bookmarkStart w:id="15" w:name="_Toc147834661"/>
      <w:bookmarkStart w:id="16" w:name="_Toc23089"/>
      <w:r w:rsidRPr="000A555B">
        <w:rPr>
          <w:rFonts w:ascii="SimSun" w:eastAsia="Times New Roman" w:hint="eastAsia"/>
          <w:sz w:val="24"/>
          <w:szCs w:val="24"/>
          <w:lang w:val="it-IT"/>
        </w:rPr>
        <w:t>6 Come utilizzare lo strumento</w:t>
      </w:r>
      <w:bookmarkEnd w:id="15"/>
      <w:bookmarkEnd w:id="16"/>
    </w:p>
    <w:p w14:paraId="786644AB" w14:textId="77777777" w:rsidR="00FF68BD" w:rsidRPr="000A555B" w:rsidRDefault="0077416C">
      <w:pPr>
        <w:pStyle w:val="Titolo2"/>
        <w:rPr>
          <w:rFonts w:ascii="SimSun" w:hAnsi="SimSun" w:cs="SimSun"/>
          <w:b w:val="0"/>
          <w:bCs w:val="0"/>
          <w:sz w:val="24"/>
          <w:szCs w:val="24"/>
          <w:lang w:val="it-IT"/>
        </w:rPr>
      </w:pPr>
      <w:bookmarkStart w:id="17" w:name="_Toc147834662"/>
      <w:bookmarkStart w:id="18" w:name="_Toc20755"/>
      <w:r w:rsidRPr="000A555B">
        <w:rPr>
          <w:rFonts w:ascii="SimSun" w:eastAsia="Times New Roman" w:hAnsi="Times New Roman" w:hint="eastAsia"/>
          <w:b w:val="0"/>
          <w:bCs w:val="0"/>
          <w:sz w:val="24"/>
          <w:szCs w:val="24"/>
          <w:lang w:val="it-IT"/>
        </w:rPr>
        <w:t>6.1 Regolazione dello strumento prima dell'uso</w:t>
      </w:r>
      <w:bookmarkEnd w:id="17"/>
      <w:bookmarkEnd w:id="18"/>
    </w:p>
    <w:p w14:paraId="0665553A" w14:textId="77777777" w:rsidR="00FF68BD" w:rsidRPr="000A555B" w:rsidRDefault="007A31DD">
      <w:pPr>
        <w:rPr>
          <w:rFonts w:ascii="SimSun" w:hAnsi="SimSun" w:cs="SimSun"/>
          <w:sz w:val="24"/>
          <w:szCs w:val="24"/>
          <w:lang w:val="it-IT"/>
        </w:rPr>
      </w:pPr>
      <w:r>
        <w:rPr>
          <w:rFonts w:ascii="SimSun" w:hAnsi="SimSun" w:cs="SimSun"/>
          <w:b/>
          <w:bCs/>
          <w:sz w:val="24"/>
          <w:szCs w:val="24"/>
        </w:rPr>
        <w:object w:dxaOrig="1440" w:dyaOrig="1440" w14:anchorId="05D6EC87">
          <v:shape id="Object 27" o:spid="_x0000_s1027" type="#_x0000_t75" style="position:absolute;left:0;text-align:left;margin-left:-4.85pt;margin-top:8.3pt;width:45pt;height:35.4pt;z-index:251661824;mso-wrap-edited:f" wrapcoords="21592 -2 0 0 0 21600 21592 21602 8 21602 21600 21600 21600 0 8 -2 21592 -2">
            <v:imagedata r:id="rId42" o:title=""/>
            <w10:wrap type="tight"/>
          </v:shape>
          <o:OLEObject Type="Embed" ProgID="PBrush" ShapeID="Object 27" DrawAspect="Content" ObjectID="_1803976652" r:id="rId43"/>
        </w:object>
      </w:r>
    </w:p>
    <w:p w14:paraId="78834458" w14:textId="77777777" w:rsidR="00FF68BD" w:rsidRPr="000A555B" w:rsidRDefault="0077416C">
      <w:pPr>
        <w:spacing w:line="400" w:lineRule="exact"/>
        <w:ind w:right="-58"/>
        <w:jc w:val="left"/>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Nota: il personale deve essere formato dal produttore prima del funzionamento e dell'uso dello strumento;</w:t>
      </w:r>
    </w:p>
    <w:p w14:paraId="5EE1DF99" w14:textId="77777777" w:rsidR="00FF68BD" w:rsidRPr="000A555B" w:rsidRDefault="00FF68BD">
      <w:pPr>
        <w:rPr>
          <w:rFonts w:ascii="SimSun" w:hAnsi="SimSun" w:cs="SimSun"/>
          <w:sz w:val="24"/>
          <w:szCs w:val="24"/>
          <w:lang w:val="it-IT"/>
        </w:rPr>
      </w:pPr>
    </w:p>
    <w:p w14:paraId="1A4BE5B3"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(1) allentare moderatamente la manopola di bloccaggio del braccio trasversale [4], la manopola di bloccaggio del braccio a molla [6], la manopola di bloccaggio della posizione [9], in modo che ogni giunto possa muoversi liberamente e con un certo smorzamento.</w:t>
      </w:r>
    </w:p>
    <w:p w14:paraId="6CB7B3D4"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(2) Tenere la maniglia [13] con entrambe le mani, regolare il braccio a molla [7] su e gi</w:t>
      </w:r>
      <w:r w:rsidRPr="000A555B">
        <w:rPr>
          <w:rFonts w:ascii="SimSun" w:eastAsia="Times New Roman" w:hint="eastAsia"/>
          <w:sz w:val="24"/>
          <w:szCs w:val="24"/>
          <w:lang w:val="it-IT"/>
        </w:rPr>
        <w:t>ù</w:t>
      </w:r>
      <w:r w:rsidRPr="000A555B">
        <w:rPr>
          <w:rFonts w:ascii="SimSun" w:eastAsia="Times New Roman" w:hint="eastAsia"/>
          <w:sz w:val="24"/>
          <w:szCs w:val="24"/>
          <w:lang w:val="it-IT"/>
        </w:rPr>
        <w:t>, in modo che l'obiettivo dello zoom elettrico [15] sia a circa 250 mm dalla superficie operativa, quindi serrare la manopola di blocco della posizione [9].</w:t>
      </w:r>
    </w:p>
    <w:tbl>
      <w:tblPr>
        <w:tblW w:w="8522" w:type="dxa"/>
        <w:tblLayout w:type="fixed"/>
        <w:tblLook w:val="04A0" w:firstRow="1" w:lastRow="0" w:firstColumn="1" w:lastColumn="0" w:noHBand="0" w:noVBand="1"/>
      </w:tblPr>
      <w:tblGrid>
        <w:gridCol w:w="1116"/>
        <w:gridCol w:w="7406"/>
      </w:tblGrid>
      <w:tr w:rsidR="00FF68BD" w14:paraId="26DB1F0F" w14:textId="77777777">
        <w:tc>
          <w:tcPr>
            <w:tcW w:w="1116" w:type="dxa"/>
          </w:tcPr>
          <w:p w14:paraId="5E7AC7DF" w14:textId="77777777" w:rsidR="00FF68BD" w:rsidRDefault="00BC4D4F">
            <w:pPr>
              <w:autoSpaceDE w:val="0"/>
              <w:autoSpaceDN w:val="0"/>
              <w:spacing w:beforeLines="50" w:before="156" w:line="360" w:lineRule="auto"/>
              <w:jc w:val="left"/>
              <w:rPr>
                <w:rFonts w:ascii="SimSun" w:hAnsi="SimSun" w:cs="SimSun"/>
                <w:sz w:val="24"/>
                <w:szCs w:val="24"/>
                <w:shd w:val="pct10" w:color="auto" w:fill="FFFFFF"/>
              </w:rPr>
            </w:pPr>
            <w:r w:rsidRPr="00BC4D4F">
              <w:rPr>
                <w:rFonts w:ascii="SimSun" w:hAnsi="SimSun" w:cs="SimSun" w:hint="eastAsia"/>
                <w:b/>
                <w:bCs/>
                <w:noProof/>
                <w:sz w:val="24"/>
                <w:szCs w:val="24"/>
                <w:shd w:val="pct10" w:color="auto" w:fill="FFFFFF"/>
              </w:rPr>
              <w:object w:dxaOrig="900" w:dyaOrig="700" w14:anchorId="213C9970">
                <v:shape id="_x0000_i1036" type="#_x0000_t75" style="width:44.85pt;height:34.8pt" o:ole="">
                  <v:imagedata r:id="rId9" o:title=""/>
                </v:shape>
                <o:OLEObject Type="Embed" ProgID="PBrush" ShapeID="_x0000_i1036" DrawAspect="Content" ObjectID="_1803976647" r:id="rId44"/>
              </w:object>
            </w:r>
          </w:p>
        </w:tc>
        <w:tc>
          <w:tcPr>
            <w:tcW w:w="7406" w:type="dxa"/>
          </w:tcPr>
          <w:p w14:paraId="27529998" w14:textId="77777777" w:rsidR="00FF68BD" w:rsidRDefault="0077416C">
            <w:pPr>
              <w:autoSpaceDE w:val="0"/>
              <w:autoSpaceDN w:val="0"/>
              <w:spacing w:line="360" w:lineRule="auto"/>
              <w:jc w:val="left"/>
              <w:rPr>
                <w:rFonts w:ascii="SimSun" w:hAnsi="SimSun" w:cs="SimSun"/>
                <w:b/>
                <w:sz w:val="24"/>
                <w:szCs w:val="24"/>
                <w:shd w:val="pct10" w:color="auto" w:fill="FFFFFF"/>
              </w:rPr>
            </w:pPr>
            <w:r w:rsidRPr="000A555B">
              <w:rPr>
                <w:rFonts w:ascii="SimSun" w:eastAsia="Times New Roman" w:hint="eastAsia"/>
                <w:b/>
                <w:sz w:val="24"/>
                <w:szCs w:val="24"/>
                <w:shd w:val="pct10" w:color="auto" w:fill="FFFFFF"/>
                <w:lang w:val="it-IT"/>
              </w:rPr>
              <w:t xml:space="preserve">Nota: l'equilibrio del braccio a molla [7] </w:t>
            </w:r>
            <w:r w:rsidRPr="000A555B">
              <w:rPr>
                <w:rFonts w:ascii="SimSun" w:eastAsia="Times New Roman" w:hint="eastAsia"/>
                <w:b/>
                <w:sz w:val="24"/>
                <w:szCs w:val="24"/>
                <w:shd w:val="pct10" w:color="auto" w:fill="FFFFFF"/>
                <w:lang w:val="it-IT"/>
              </w:rPr>
              <w:t>è</w:t>
            </w:r>
            <w:r w:rsidRPr="000A555B">
              <w:rPr>
                <w:rFonts w:ascii="SimSun" w:eastAsia="Times New Roman" w:hint="eastAsia"/>
                <w:b/>
                <w:sz w:val="24"/>
                <w:szCs w:val="24"/>
                <w:shd w:val="pct10" w:color="auto" w:fill="FFFFFF"/>
                <w:lang w:val="it-IT"/>
              </w:rPr>
              <w:t xml:space="preserve"> stato regolato prima della consegna e anche la forza di smorzamento durante il movimento del corpo del microscopio [18] </w:t>
            </w:r>
            <w:r w:rsidRPr="000A555B">
              <w:rPr>
                <w:rFonts w:ascii="SimSun" w:eastAsia="Times New Roman" w:hint="eastAsia"/>
                <w:b/>
                <w:sz w:val="24"/>
                <w:szCs w:val="24"/>
                <w:shd w:val="pct10" w:color="auto" w:fill="FFFFFF"/>
                <w:lang w:val="it-IT"/>
              </w:rPr>
              <w:t>è</w:t>
            </w:r>
            <w:r w:rsidRPr="000A555B">
              <w:rPr>
                <w:rFonts w:ascii="SimSun" w:eastAsia="Times New Roman" w:hint="eastAsia"/>
                <w:b/>
                <w:sz w:val="24"/>
                <w:szCs w:val="24"/>
                <w:shd w:val="pct10" w:color="auto" w:fill="FFFFFF"/>
                <w:lang w:val="it-IT"/>
              </w:rPr>
              <w:t xml:space="preserve"> stata </w:t>
            </w:r>
            <w:r w:rsidRPr="000A555B">
              <w:rPr>
                <w:rFonts w:ascii="SimSun" w:eastAsia="Times New Roman" w:hint="eastAsia"/>
                <w:b/>
                <w:sz w:val="24"/>
                <w:szCs w:val="24"/>
                <w:shd w:val="pct10" w:color="auto" w:fill="FFFFFF"/>
                <w:lang w:val="it-IT"/>
              </w:rPr>
              <w:lastRenderedPageBreak/>
              <w:t xml:space="preserve">regolata alla dimensione appropriata. Se </w:t>
            </w:r>
            <w:r w:rsidRPr="000A555B">
              <w:rPr>
                <w:rFonts w:ascii="SimSun" w:eastAsia="Times New Roman" w:hint="eastAsia"/>
                <w:b/>
                <w:sz w:val="24"/>
                <w:szCs w:val="24"/>
                <w:shd w:val="pct10" w:color="auto" w:fill="FFFFFF"/>
                <w:lang w:val="it-IT"/>
              </w:rPr>
              <w:t>è</w:t>
            </w:r>
            <w:r w:rsidRPr="000A555B">
              <w:rPr>
                <w:rFonts w:ascii="SimSun" w:eastAsia="Times New Roman" w:hint="eastAsia"/>
                <w:b/>
                <w:sz w:val="24"/>
                <w:szCs w:val="24"/>
                <w:shd w:val="pct10" w:color="auto" w:fill="FFFFFF"/>
                <w:lang w:val="it-IT"/>
              </w:rPr>
              <w:t xml:space="preserve"> necessario aggiungere o ridurre gli accessori, </w:t>
            </w:r>
            <w:r w:rsidRPr="000A555B">
              <w:rPr>
                <w:rFonts w:ascii="SimSun" w:eastAsia="Times New Roman" w:hint="eastAsia"/>
                <w:b/>
                <w:sz w:val="24"/>
                <w:szCs w:val="24"/>
                <w:shd w:val="pct10" w:color="auto" w:fill="FFFFFF"/>
                <w:lang w:val="it-IT"/>
              </w:rPr>
              <w:t>è</w:t>
            </w:r>
            <w:r w:rsidRPr="000A555B">
              <w:rPr>
                <w:rFonts w:ascii="SimSun" w:eastAsia="Times New Roman" w:hint="eastAsia"/>
                <w:b/>
                <w:sz w:val="24"/>
                <w:szCs w:val="24"/>
                <w:shd w:val="pct10" w:color="auto" w:fill="FFFFFF"/>
                <w:lang w:val="it-IT"/>
              </w:rPr>
              <w:t xml:space="preserve"> necessario regolare nuovamente la forza di smorzamento del braccio a molla [7]. </w:t>
            </w:r>
            <w:r>
              <w:rPr>
                <w:rFonts w:ascii="SimSun" w:eastAsia="Times New Roman" w:hint="eastAsia"/>
                <w:b/>
                <w:sz w:val="24"/>
                <w:szCs w:val="24"/>
                <w:shd w:val="pct10" w:color="auto" w:fill="FFFFFF"/>
              </w:rPr>
              <w:t xml:space="preserve">Il metodo </w:t>
            </w:r>
            <w:r>
              <w:rPr>
                <w:rFonts w:ascii="SimSun" w:eastAsia="Times New Roman" w:hint="eastAsia"/>
                <w:b/>
                <w:sz w:val="24"/>
                <w:szCs w:val="24"/>
                <w:shd w:val="pct10" w:color="auto" w:fill="FFFFFF"/>
              </w:rPr>
              <w:t>è</w:t>
            </w:r>
            <w:r>
              <w:rPr>
                <w:rFonts w:ascii="SimSun" w:eastAsia="Times New Roman" w:hint="eastAsia"/>
                <w:b/>
                <w:sz w:val="24"/>
                <w:szCs w:val="24"/>
                <w:shd w:val="pct10" w:color="auto" w:fill="FFFFFF"/>
              </w:rPr>
              <w:t xml:space="preserve"> il seguente:</w:t>
            </w:r>
          </w:p>
        </w:tc>
      </w:tr>
    </w:tbl>
    <w:p w14:paraId="3F4336D3" w14:textId="77777777" w:rsidR="00FF68BD" w:rsidRDefault="00FF68BD">
      <w:pPr>
        <w:rPr>
          <w:rFonts w:ascii="SimSun" w:hAnsi="SimSun" w:cs="SimSun"/>
          <w:vanish/>
          <w:kern w:val="0"/>
          <w:sz w:val="24"/>
          <w:szCs w:val="24"/>
        </w:rPr>
      </w:pPr>
      <w:bookmarkStart w:id="19" w:name="OLE_LINK8"/>
      <w:bookmarkStart w:id="20" w:name="OLE_LINK24"/>
      <w:bookmarkStart w:id="21" w:name="OLE_LINK25"/>
      <w:bookmarkStart w:id="22" w:name="OLE_LINK26"/>
      <w:bookmarkStart w:id="23" w:name="OLE_LINK5"/>
    </w:p>
    <w:bookmarkEnd w:id="19"/>
    <w:bookmarkEnd w:id="20"/>
    <w:bookmarkEnd w:id="21"/>
    <w:bookmarkEnd w:id="22"/>
    <w:bookmarkEnd w:id="23"/>
    <w:p w14:paraId="109B1539" w14:textId="77777777" w:rsidR="00FF68BD" w:rsidRPr="000A555B" w:rsidRDefault="0077416C">
      <w:pPr>
        <w:autoSpaceDE w:val="0"/>
        <w:autoSpaceDN w:val="0"/>
        <w:spacing w:line="360" w:lineRule="auto"/>
        <w:ind w:firstLineChars="200" w:firstLine="480"/>
        <w:jc w:val="left"/>
        <w:rPr>
          <w:rFonts w:ascii="SimSun" w:hAnsi="SimSun" w:cs="SimSun"/>
          <w:sz w:val="24"/>
          <w:szCs w:val="24"/>
          <w:lang w:val="it-IT"/>
        </w:rPr>
      </w:pPr>
      <w:r w:rsidRPr="000A555B">
        <w:rPr>
          <w:rFonts w:ascii="SimSun" w:eastAsia="Times New Roman" w:hint="eastAsia"/>
          <w:sz w:val="24"/>
          <w:szCs w:val="24"/>
          <w:lang w:val="it-IT"/>
        </w:rPr>
        <w:t>(3) Serrare la manopola di bloccaggio della posizione [9] in modo che il braccio a molla [7] non possa muoversi verso l'alto e verso il basso.</w:t>
      </w:r>
    </w:p>
    <w:p w14:paraId="2889D3A5" w14:textId="77777777" w:rsidR="00FF68BD" w:rsidRPr="000A555B" w:rsidRDefault="00FF68BD">
      <w:pPr>
        <w:rPr>
          <w:rFonts w:ascii="SimSun" w:hAnsi="SimSun" w:cs="SimSun"/>
          <w:vanish/>
          <w:sz w:val="24"/>
          <w:szCs w:val="24"/>
          <w:lang w:val="it-IT"/>
        </w:rPr>
      </w:pPr>
    </w:p>
    <w:tbl>
      <w:tblPr>
        <w:tblpPr w:leftFromText="180" w:rightFromText="180" w:vertAnchor="text" w:horzAnchor="margin" w:tblpXSpec="right" w:tblpY="50"/>
        <w:tblW w:w="3219" w:type="dxa"/>
        <w:tblLayout w:type="fixed"/>
        <w:tblLook w:val="04A0" w:firstRow="1" w:lastRow="0" w:firstColumn="1" w:lastColumn="0" w:noHBand="0" w:noVBand="1"/>
      </w:tblPr>
      <w:tblGrid>
        <w:gridCol w:w="3219"/>
      </w:tblGrid>
      <w:tr w:rsidR="00FF68BD" w14:paraId="1A4DDE3F" w14:textId="77777777">
        <w:tc>
          <w:tcPr>
            <w:tcW w:w="3219" w:type="dxa"/>
          </w:tcPr>
          <w:p w14:paraId="4A8933A9" w14:textId="77777777" w:rsidR="00FF68BD" w:rsidRPr="000A555B" w:rsidRDefault="00FF68BD">
            <w:pPr>
              <w:autoSpaceDE w:val="0"/>
              <w:autoSpaceDN w:val="0"/>
              <w:spacing w:line="360" w:lineRule="auto"/>
              <w:jc w:val="left"/>
              <w:rPr>
                <w:rFonts w:ascii="SimSun" w:hAnsi="SimSun" w:cs="SimSun"/>
                <w:sz w:val="24"/>
                <w:szCs w:val="24"/>
                <w:lang w:val="it-IT"/>
              </w:rPr>
            </w:pPr>
          </w:p>
          <w:p w14:paraId="0C8FC89E" w14:textId="77777777" w:rsidR="00FF68BD" w:rsidRPr="000A555B" w:rsidRDefault="00FF68BD">
            <w:pPr>
              <w:autoSpaceDE w:val="0"/>
              <w:autoSpaceDN w:val="0"/>
              <w:spacing w:line="360" w:lineRule="auto"/>
              <w:jc w:val="left"/>
              <w:rPr>
                <w:rFonts w:ascii="SimSun" w:hAnsi="SimSun" w:cs="SimSun"/>
                <w:sz w:val="24"/>
                <w:szCs w:val="24"/>
                <w:lang w:val="it-IT"/>
              </w:rPr>
            </w:pPr>
          </w:p>
          <w:p w14:paraId="0310104C" w14:textId="77777777" w:rsidR="00FF68BD" w:rsidRDefault="0077416C">
            <w:pPr>
              <w:autoSpaceDE w:val="0"/>
              <w:autoSpaceDN w:val="0"/>
              <w:spacing w:line="360" w:lineRule="auto"/>
              <w:jc w:val="left"/>
              <w:rPr>
                <w:rFonts w:ascii="SimSun" w:hAnsi="SimSun" w:cs="SimSun"/>
                <w:sz w:val="24"/>
                <w:szCs w:val="24"/>
              </w:rPr>
            </w:pPr>
            <w:r>
              <w:rPr>
                <w:rFonts w:ascii="SimSun" w:hAnsi="SimSun" w:cs="SimSun" w:hint="eastAsia"/>
                <w:noProof/>
                <w:sz w:val="24"/>
                <w:szCs w:val="24"/>
              </w:rPr>
              <w:drawing>
                <wp:inline distT="0" distB="0" distL="0" distR="0" wp14:anchorId="2CD71F7A" wp14:editId="53DF513A">
                  <wp:extent cx="1485900" cy="1781175"/>
                  <wp:effectExtent l="0" t="0" r="0" b="0"/>
                  <wp:docPr id="35" name="图片 133" descr="8b71275037f6e1eb40dbda9c68fa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33" descr="8b71275037f6e1eb40dbda9c68fad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485900" cy="1781175"/>
                          </a:xfrm>
                          <a:prstGeom prst="rect">
                            <a:avLst/>
                          </a:prstGeom>
                          <a:noFill/>
                          <a:ln>
                            <a:noFill/>
                          </a:ln>
                          <a:effectLst/>
                        </pic:spPr>
                      </pic:pic>
                    </a:graphicData>
                  </a:graphic>
                </wp:inline>
              </w:drawing>
            </w:r>
          </w:p>
        </w:tc>
      </w:tr>
      <w:tr w:rsidR="00FF68BD" w14:paraId="038F830E" w14:textId="77777777">
        <w:tc>
          <w:tcPr>
            <w:tcW w:w="3219" w:type="dxa"/>
          </w:tcPr>
          <w:p w14:paraId="3853D7ED" w14:textId="77777777" w:rsidR="00FF68BD" w:rsidRDefault="0077416C">
            <w:pPr>
              <w:autoSpaceDE w:val="0"/>
              <w:autoSpaceDN w:val="0"/>
              <w:spacing w:line="360" w:lineRule="auto"/>
              <w:jc w:val="center"/>
              <w:rPr>
                <w:rFonts w:ascii="SimSun" w:hAnsi="SimSun" w:cs="SimSun"/>
                <w:b/>
                <w:sz w:val="24"/>
                <w:szCs w:val="24"/>
              </w:rPr>
            </w:pPr>
            <w:r>
              <w:rPr>
                <w:rFonts w:ascii="SimSun" w:eastAsia="Times New Roman" w:hint="eastAsia"/>
                <w:b/>
                <w:sz w:val="24"/>
                <w:szCs w:val="24"/>
              </w:rPr>
              <w:t>Figura 3</w:t>
            </w:r>
          </w:p>
        </w:tc>
      </w:tr>
    </w:tbl>
    <w:p w14:paraId="33A36F67" w14:textId="77777777" w:rsidR="00FF68BD" w:rsidRDefault="00FF68BD">
      <w:pPr>
        <w:autoSpaceDE w:val="0"/>
        <w:autoSpaceDN w:val="0"/>
        <w:spacing w:line="360" w:lineRule="auto"/>
        <w:jc w:val="left"/>
        <w:rPr>
          <w:rFonts w:ascii="SimSun" w:hAnsi="SimSun" w:cs="SimSun"/>
          <w:sz w:val="24"/>
          <w:szCs w:val="24"/>
        </w:rPr>
      </w:pPr>
    </w:p>
    <w:p w14:paraId="1FF5888E"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(4) Rilasciare la manopola di bloccaggio della posizione [9], tenere la maniglia [13] con entrambe le mani, in modo che il microscopio si muova verso l'alto e verso il basso, quando si aggiungono accessori, ruotare la vite di livellamento [8] in senso orario con la chiave a testa sferica come mostrato nella Figura 3 e invertire quando si riducono gli accessori. Regolare ripetutamente in modo che il braccio a molla [7] possa rimanere in qualsiasi posizione verso l'alto o verso il basso dopo aver rilasciato la maniglia 13].</w:t>
      </w:r>
    </w:p>
    <w:p w14:paraId="298463AA" w14:textId="77777777" w:rsidR="00FF68BD" w:rsidRPr="000A555B" w:rsidRDefault="00FF68BD">
      <w:pPr>
        <w:autoSpaceDE w:val="0"/>
        <w:autoSpaceDN w:val="0"/>
        <w:spacing w:line="360" w:lineRule="auto"/>
        <w:ind w:firstLineChars="225" w:firstLine="540"/>
        <w:jc w:val="left"/>
        <w:rPr>
          <w:rFonts w:ascii="SimSun" w:hAnsi="SimSun" w:cs="SimSun"/>
          <w:sz w:val="24"/>
          <w:szCs w:val="24"/>
          <w:lang w:val="it-IT"/>
        </w:rPr>
      </w:pPr>
    </w:p>
    <w:p w14:paraId="56F02D73" w14:textId="77777777" w:rsidR="00FF68BD" w:rsidRPr="000A555B" w:rsidRDefault="00FF68BD">
      <w:pPr>
        <w:autoSpaceDE w:val="0"/>
        <w:autoSpaceDN w:val="0"/>
        <w:spacing w:line="360" w:lineRule="auto"/>
        <w:jc w:val="left"/>
        <w:rPr>
          <w:rFonts w:ascii="SimSun" w:hAnsi="SimSun" w:cs="SimSun"/>
          <w:sz w:val="24"/>
          <w:szCs w:val="24"/>
          <w:lang w:val="it-IT"/>
        </w:rPr>
      </w:pPr>
    </w:p>
    <w:p w14:paraId="570C7390" w14:textId="77777777" w:rsidR="00FF68BD" w:rsidRPr="000A555B" w:rsidRDefault="0077416C">
      <w:pPr>
        <w:pStyle w:val="Titolo2"/>
        <w:rPr>
          <w:rFonts w:ascii="SimSun" w:hAnsi="SimSun" w:cs="SimSun"/>
          <w:b w:val="0"/>
          <w:bCs w:val="0"/>
          <w:sz w:val="24"/>
          <w:szCs w:val="24"/>
          <w:lang w:val="it-IT"/>
        </w:rPr>
      </w:pPr>
      <w:bookmarkStart w:id="24" w:name="_Toc147834663"/>
      <w:bookmarkStart w:id="25" w:name="_Toc7983"/>
      <w:r w:rsidRPr="000A555B">
        <w:rPr>
          <w:rFonts w:ascii="SimSun" w:eastAsia="Times New Roman" w:hAnsi="Times New Roman" w:hint="eastAsia"/>
          <w:b w:val="0"/>
          <w:bCs w:val="0"/>
          <w:sz w:val="24"/>
          <w:szCs w:val="24"/>
          <w:lang w:val="it-IT"/>
        </w:rPr>
        <w:t>6.2 Regolazione durante l'uso dello strumento</w:t>
      </w:r>
      <w:bookmarkEnd w:id="24"/>
      <w:bookmarkEnd w:id="25"/>
    </w:p>
    <w:p w14:paraId="13BA2C8A" w14:textId="5F994DB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(1) Per prima cosa spostare lo strumento nella posizione appropriata, frenare il freno della rotella [1], in modo che lo strumento</w:t>
      </w:r>
      <w:r w:rsidR="000A555B">
        <w:rPr>
          <w:rFonts w:ascii="SimSun" w:eastAsia="Times New Roman"/>
          <w:sz w:val="24"/>
          <w:szCs w:val="24"/>
          <w:lang w:val="it-IT"/>
        </w:rPr>
        <w:t xml:space="preserve"> </w:t>
      </w:r>
      <w:r w:rsidRPr="000A555B">
        <w:rPr>
          <w:rFonts w:ascii="SimSun" w:eastAsia="Times New Roman"/>
          <w:sz w:val="24"/>
          <w:szCs w:val="24"/>
          <w:lang w:val="it-IT"/>
        </w:rPr>
        <w:t>non pu</w:t>
      </w:r>
      <w:r w:rsidRPr="000A555B">
        <w:rPr>
          <w:rFonts w:ascii="SimSun" w:eastAsia="Times New Roman"/>
          <w:sz w:val="24"/>
          <w:szCs w:val="24"/>
          <w:lang w:val="it-IT"/>
        </w:rPr>
        <w:t>ò</w:t>
      </w:r>
      <w:r w:rsidR="000A555B">
        <w:rPr>
          <w:rFonts w:ascii="SimSun" w:eastAsia="Times New Roman"/>
          <w:sz w:val="24"/>
          <w:szCs w:val="24"/>
          <w:lang w:val="it-IT"/>
        </w:rPr>
        <w:t xml:space="preserve"> </w:t>
      </w:r>
      <w:r w:rsidRPr="000A555B">
        <w:rPr>
          <w:rFonts w:ascii="SimSun" w:eastAsia="Times New Roman" w:hint="eastAsia"/>
          <w:sz w:val="24"/>
          <w:szCs w:val="24"/>
          <w:lang w:val="it-IT"/>
        </w:rPr>
        <w:t>muoversi liberamente.</w:t>
      </w:r>
    </w:p>
    <w:p w14:paraId="684B59B6"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lastRenderedPageBreak/>
        <w:t>(2) Inserire la spina del cavo di alimentazione sotto la traversa [5] nella presa di corrente corrispondente, accendere l'interruttore di alimentazione [28] e accendere l'alimentatore.</w:t>
      </w:r>
    </w:p>
    <w:p w14:paraId="2DBD8212" w14:textId="77777777" w:rsidR="00FF68BD" w:rsidRPr="000A555B" w:rsidRDefault="0077416C">
      <w:pPr>
        <w:spacing w:line="360" w:lineRule="auto"/>
        <w:ind w:firstLineChars="200" w:firstLine="480"/>
        <w:rPr>
          <w:rFonts w:ascii="SimSun" w:hAnsi="SimSun" w:cs="SimSun"/>
          <w:sz w:val="24"/>
          <w:szCs w:val="24"/>
          <w:lang w:val="it-IT"/>
        </w:rPr>
      </w:pPr>
      <w:bookmarkStart w:id="26" w:name="_Toc147834664"/>
      <w:r w:rsidRPr="000A555B">
        <w:rPr>
          <w:rFonts w:ascii="SimSun" w:eastAsia="Times New Roman" w:hint="eastAsia"/>
          <w:sz w:val="24"/>
          <w:szCs w:val="24"/>
          <w:lang w:val="it-IT"/>
        </w:rPr>
        <w:t>(3) Regolazione della luminosit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dell'illuminazione: premere il pulsante dell'interruttore della sorgente luminosa per realizzare la funzione di accensione/spegnimento della sorgente luminosa.</w:t>
      </w:r>
      <w:r>
        <w:rPr>
          <w:noProof/>
          <w:sz w:val="24"/>
          <w:szCs w:val="24"/>
        </w:rPr>
        <w:drawing>
          <wp:inline distT="0" distB="0" distL="0" distR="0" wp14:anchorId="393C09F8" wp14:editId="4F573826">
            <wp:extent cx="220345" cy="358140"/>
            <wp:effectExtent l="0" t="0" r="0" b="0"/>
            <wp:docPr id="33" name="图片 25" descr="形状&#10;&#10;描述已自动生成"/>
            <wp:cNvGraphicFramePr/>
            <a:graphic xmlns:a="http://schemas.openxmlformats.org/drawingml/2006/main">
              <a:graphicData uri="http://schemas.openxmlformats.org/drawingml/2006/picture">
                <pic:pic xmlns:pic="http://schemas.openxmlformats.org/drawingml/2006/picture">
                  <pic:nvPicPr>
                    <pic:cNvPr id="33" name="图片 25" descr="形状&#10;&#10;描述已自动生成"/>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0345" cy="358140"/>
                    </a:xfrm>
                    <a:prstGeom prst="rect">
                      <a:avLst/>
                    </a:prstGeom>
                    <a:noFill/>
                    <a:ln>
                      <a:noFill/>
                    </a:ln>
                  </pic:spPr>
                </pic:pic>
              </a:graphicData>
            </a:graphic>
          </wp:inline>
        </w:drawing>
      </w:r>
    </w:p>
    <w:p w14:paraId="5A33B60B" w14:textId="356EA029"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sz w:val="24"/>
          <w:szCs w:val="24"/>
          <w:lang w:val="it-IT"/>
        </w:rPr>
        <w:t>Spingere il pulsante verso l'alto</w:t>
      </w:r>
      <w:r>
        <w:rPr>
          <w:noProof/>
          <w:sz w:val="24"/>
          <w:szCs w:val="24"/>
        </w:rPr>
        <w:drawing>
          <wp:inline distT="0" distB="0" distL="0" distR="0" wp14:anchorId="6011E777" wp14:editId="29E99C05">
            <wp:extent cx="236855" cy="539750"/>
            <wp:effectExtent l="0" t="0" r="0" b="0"/>
            <wp:docPr id="34" name="图片 1" descr="图示&#10;&#10;描述已自动生成"/>
            <wp:cNvGraphicFramePr/>
            <a:graphic xmlns:a="http://schemas.openxmlformats.org/drawingml/2006/main">
              <a:graphicData uri="http://schemas.openxmlformats.org/drawingml/2006/picture">
                <pic:pic xmlns:pic="http://schemas.openxmlformats.org/drawingml/2006/picture">
                  <pic:nvPicPr>
                    <pic:cNvPr id="34" name="图片 1" descr="图示&#10;&#10;描述已自动生成"/>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6855" cy="539750"/>
                    </a:xfrm>
                    <a:prstGeom prst="rect">
                      <a:avLst/>
                    </a:prstGeom>
                    <a:noFill/>
                    <a:ln>
                      <a:noFill/>
                    </a:ln>
                  </pic:spPr>
                </pic:pic>
              </a:graphicData>
            </a:graphic>
          </wp:inline>
        </w:drawing>
      </w:r>
      <w:r w:rsidRPr="000A555B">
        <w:rPr>
          <w:rFonts w:eastAsia="Times New Roman"/>
          <w:sz w:val="24"/>
          <w:szCs w:val="24"/>
          <w:lang w:val="it-IT"/>
        </w:rPr>
        <w:t>al</w:t>
      </w:r>
      <w:r>
        <w:rPr>
          <w:noProof/>
          <w:sz w:val="24"/>
          <w:szCs w:val="24"/>
        </w:rPr>
        <w:drawing>
          <wp:inline distT="0" distB="0" distL="0" distR="0" wp14:anchorId="021332DA" wp14:editId="3592902A">
            <wp:extent cx="286385" cy="269875"/>
            <wp:effectExtent l="0" t="0" r="0" b="0"/>
            <wp:docPr id="704953720" name="图片 1" descr="图示&#10;&#10;描述已自动生成"/>
            <wp:cNvGraphicFramePr/>
            <a:graphic xmlns:a="http://schemas.openxmlformats.org/drawingml/2006/main">
              <a:graphicData uri="http://schemas.openxmlformats.org/drawingml/2006/picture">
                <pic:pic xmlns:pic="http://schemas.openxmlformats.org/drawingml/2006/picture">
                  <pic:nvPicPr>
                    <pic:cNvPr id="704953720" name="图片 1" descr="图示&#10;&#10;描述已自动生成"/>
                    <pic:cNvPicPr/>
                  </pic:nvPicPr>
                  <pic:blipFill>
                    <a:blip r:embed="rId34">
                      <a:extLst>
                        <a:ext uri="{28A0092B-C50C-407E-A947-70E740481C1C}">
                          <a14:useLocalDpi xmlns:a14="http://schemas.microsoft.com/office/drawing/2010/main" val="0"/>
                        </a:ext>
                      </a:extLst>
                    </a:blip>
                    <a:srcRect l="28267" t="2481" r="37529" b="83545"/>
                    <a:stretch>
                      <a:fillRect/>
                    </a:stretch>
                  </pic:blipFill>
                  <pic:spPr>
                    <a:xfrm>
                      <a:off x="0" y="0"/>
                      <a:ext cx="286385" cy="269875"/>
                    </a:xfrm>
                    <a:prstGeom prst="rect">
                      <a:avLst/>
                    </a:prstGeom>
                    <a:noFill/>
                    <a:ln>
                      <a:noFill/>
                    </a:ln>
                  </pic:spPr>
                </pic:pic>
              </a:graphicData>
            </a:graphic>
          </wp:inline>
        </w:drawing>
      </w:r>
      <w:r w:rsidRPr="000A555B">
        <w:rPr>
          <w:rFonts w:eastAsia="Times New Roman"/>
          <w:sz w:val="24"/>
          <w:szCs w:val="24"/>
          <w:lang w:val="it-IT"/>
        </w:rPr>
        <w:t>direzione</w:t>
      </w:r>
      <w:r w:rsidR="000A555B">
        <w:rPr>
          <w:rFonts w:eastAsia="Times New Roman"/>
          <w:sz w:val="24"/>
          <w:szCs w:val="24"/>
          <w:lang w:val="it-IT"/>
        </w:rPr>
        <w:t xml:space="preserve"> </w:t>
      </w:r>
      <w:r w:rsidRPr="000A555B">
        <w:rPr>
          <w:rFonts w:ascii="SimSun" w:eastAsia="Times New Roman" w:hint="eastAsia"/>
          <w:sz w:val="24"/>
          <w:szCs w:val="24"/>
          <w:lang w:val="it-IT"/>
        </w:rPr>
        <w:t xml:space="preserve">per ottenere la funzione di miglioramento della </w:t>
      </w:r>
      <w:r w:rsidR="000A555B">
        <w:rPr>
          <w:rFonts w:ascii="SimSun" w:eastAsia="Times New Roman"/>
          <w:sz w:val="24"/>
          <w:szCs w:val="24"/>
          <w:lang w:val="it-IT"/>
        </w:rPr>
        <w:t>luminosit</w:t>
      </w:r>
      <w:r w:rsidR="000A555B">
        <w:rPr>
          <w:rFonts w:ascii="SimSun" w:eastAsia="Times New Roman"/>
          <w:sz w:val="24"/>
          <w:szCs w:val="24"/>
          <w:lang w:val="it-IT"/>
        </w:rPr>
        <w:t>à</w:t>
      </w:r>
      <w:r w:rsidRPr="000A555B">
        <w:rPr>
          <w:rFonts w:ascii="SimSun" w:eastAsia="Times New Roman" w:hint="eastAsia"/>
          <w:sz w:val="24"/>
          <w:szCs w:val="24"/>
          <w:lang w:val="it-IT"/>
        </w:rPr>
        <w:t xml:space="preserve"> della sorgente luminosa;</w:t>
      </w:r>
      <w:r w:rsidR="000A555B">
        <w:rPr>
          <w:rFonts w:ascii="SimSun" w:eastAsia="Times New Roman"/>
          <w:sz w:val="24"/>
          <w:szCs w:val="24"/>
          <w:lang w:val="it-IT"/>
        </w:rPr>
        <w:t>s</w:t>
      </w:r>
      <w:r w:rsidRPr="000A555B">
        <w:rPr>
          <w:rFonts w:ascii="SimSun" w:eastAsia="Times New Roman"/>
          <w:sz w:val="24"/>
          <w:szCs w:val="24"/>
          <w:lang w:val="it-IT"/>
        </w:rPr>
        <w:t>pingere il pulsante verso l'alto</w:t>
      </w:r>
      <w:r>
        <w:rPr>
          <w:noProof/>
          <w:sz w:val="24"/>
          <w:szCs w:val="24"/>
        </w:rPr>
        <w:drawing>
          <wp:inline distT="0" distB="0" distL="0" distR="0" wp14:anchorId="52B1733A" wp14:editId="7C9E4BFD">
            <wp:extent cx="236855" cy="539750"/>
            <wp:effectExtent l="0" t="0" r="0" b="0"/>
            <wp:docPr id="1522914060" name="图片 1" descr="图示&#10;&#10;描述已自动生成"/>
            <wp:cNvGraphicFramePr/>
            <a:graphic xmlns:a="http://schemas.openxmlformats.org/drawingml/2006/main">
              <a:graphicData uri="http://schemas.openxmlformats.org/drawingml/2006/picture">
                <pic:pic xmlns:pic="http://schemas.openxmlformats.org/drawingml/2006/picture">
                  <pic:nvPicPr>
                    <pic:cNvPr id="1522914060" name="图片 1" descr="图示&#10;&#10;描述已自动生成"/>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6855" cy="539750"/>
                    </a:xfrm>
                    <a:prstGeom prst="rect">
                      <a:avLst/>
                    </a:prstGeom>
                    <a:noFill/>
                    <a:ln>
                      <a:noFill/>
                    </a:ln>
                  </pic:spPr>
                </pic:pic>
              </a:graphicData>
            </a:graphic>
          </wp:inline>
        </w:drawing>
      </w:r>
      <w:r w:rsidRPr="000A555B">
        <w:rPr>
          <w:rFonts w:eastAsia="Times New Roman"/>
          <w:sz w:val="24"/>
          <w:szCs w:val="24"/>
          <w:lang w:val="it-IT"/>
        </w:rPr>
        <w:t>al</w:t>
      </w:r>
      <w:r>
        <w:rPr>
          <w:noProof/>
          <w:sz w:val="24"/>
          <w:szCs w:val="24"/>
        </w:rPr>
        <w:drawing>
          <wp:inline distT="0" distB="0" distL="0" distR="0" wp14:anchorId="5FD61388" wp14:editId="32B83487">
            <wp:extent cx="302895" cy="302895"/>
            <wp:effectExtent l="0" t="0" r="0" b="0"/>
            <wp:docPr id="37" name="图片 1"/>
            <wp:cNvGraphicFramePr/>
            <a:graphic xmlns:a="http://schemas.openxmlformats.org/drawingml/2006/main">
              <a:graphicData uri="http://schemas.openxmlformats.org/drawingml/2006/picture">
                <pic:pic xmlns:pic="http://schemas.openxmlformats.org/drawingml/2006/picture">
                  <pic:nvPicPr>
                    <pic:cNvPr id="37" name="图片 1"/>
                    <pic:cNvPicPr/>
                  </pic:nvPicPr>
                  <pic:blipFill>
                    <a:blip r:embed="rId34">
                      <a:extLst>
                        <a:ext uri="{28A0092B-C50C-407E-A947-70E740481C1C}">
                          <a14:useLocalDpi xmlns:a14="http://schemas.microsoft.com/office/drawing/2010/main" val="0"/>
                        </a:ext>
                      </a:extLst>
                    </a:blip>
                    <a:srcRect l="33121" t="85332" r="31853" b="-1147"/>
                    <a:stretch>
                      <a:fillRect/>
                    </a:stretch>
                  </pic:blipFill>
                  <pic:spPr>
                    <a:xfrm>
                      <a:off x="0" y="0"/>
                      <a:ext cx="302895" cy="302895"/>
                    </a:xfrm>
                    <a:prstGeom prst="rect">
                      <a:avLst/>
                    </a:prstGeom>
                    <a:noFill/>
                    <a:ln>
                      <a:noFill/>
                    </a:ln>
                  </pic:spPr>
                </pic:pic>
              </a:graphicData>
            </a:graphic>
          </wp:inline>
        </w:drawing>
      </w:r>
      <w:r w:rsidRPr="000A555B">
        <w:rPr>
          <w:rFonts w:eastAsia="Times New Roman"/>
          <w:sz w:val="24"/>
          <w:szCs w:val="24"/>
          <w:lang w:val="it-IT"/>
        </w:rPr>
        <w:t>direzione</w:t>
      </w:r>
      <w:r w:rsidR="000A555B">
        <w:rPr>
          <w:rFonts w:eastAsia="Times New Roman"/>
          <w:sz w:val="24"/>
          <w:szCs w:val="24"/>
          <w:lang w:val="it-IT"/>
        </w:rPr>
        <w:t xml:space="preserve"> </w:t>
      </w:r>
      <w:r w:rsidRPr="000A555B">
        <w:rPr>
          <w:rFonts w:ascii="SimSun" w:eastAsia="Times New Roman" w:hint="eastAsia"/>
          <w:sz w:val="24"/>
          <w:szCs w:val="24"/>
          <w:lang w:val="it-IT"/>
        </w:rPr>
        <w:t>per ottenere la luminosit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della funzione di indebolimento della sorgente luminosa.</w:t>
      </w:r>
    </w:p>
    <w:p w14:paraId="0CDBA51B" w14:textId="77777777" w:rsidR="00FF68BD" w:rsidRPr="000A555B" w:rsidRDefault="0077416C">
      <w:pPr>
        <w:autoSpaceDE w:val="0"/>
        <w:autoSpaceDN w:val="0"/>
        <w:spacing w:line="360" w:lineRule="auto"/>
        <w:ind w:firstLineChars="225" w:firstLine="540"/>
        <w:jc w:val="left"/>
        <w:rPr>
          <w:rFonts w:ascii="SimSun" w:hAnsi="SimSun" w:cs="SimSun"/>
          <w:szCs w:val="21"/>
          <w:lang w:val="it-IT"/>
        </w:rPr>
      </w:pPr>
      <w:r w:rsidRPr="000A555B">
        <w:rPr>
          <w:rFonts w:ascii="SimSun" w:eastAsia="Times New Roman" w:hint="eastAsia"/>
          <w:sz w:val="24"/>
          <w:szCs w:val="24"/>
          <w:lang w:val="it-IT"/>
        </w:rPr>
        <w:t>(4) Ingrandimento: ruotare l'</w:t>
      </w:r>
      <w:r w:rsidRPr="000A555B">
        <w:rPr>
          <w:rFonts w:ascii="SimSun" w:eastAsia="Times New Roman" w:hint="eastAsia"/>
          <w:szCs w:val="21"/>
          <w:lang w:val="it-IT"/>
        </w:rPr>
        <w:t>manopola di ingrandimento [14] per passare da un ingrandimento all'altro.</w:t>
      </w:r>
    </w:p>
    <w:p w14:paraId="6159BFDE" w14:textId="77777777" w:rsidR="00FF68BD" w:rsidRPr="000A555B" w:rsidRDefault="00FF68BD">
      <w:pPr>
        <w:rPr>
          <w:rFonts w:ascii="SimSun" w:hAnsi="SimSun" w:cs="SimSun"/>
          <w:szCs w:val="21"/>
          <w:lang w:val="it-IT"/>
        </w:rPr>
      </w:pPr>
    </w:p>
    <w:p w14:paraId="4B22974B"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(5) Messa a fuoco: ruotare la manopola di ingrandimento [14] sull'ingrandimento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basso, confermare che la manopola di blocco della posizione [9] sia stata rilasciata, tenere la maniglia [13] con entrambe le mani per manipolare il microscopio per muoversi su e gi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e rendere la superficie operativa situata al centro del punto di illuminazione, osservare l'operativit</w:t>
      </w:r>
      <w:r w:rsidRPr="000A555B">
        <w:rPr>
          <w:rFonts w:ascii="SimSun" w:eastAsia="Times New Roman" w:hint="eastAsia"/>
          <w:sz w:val="24"/>
          <w:szCs w:val="24"/>
          <w:lang w:val="it-IT"/>
        </w:rPr>
        <w:t>à</w:t>
      </w:r>
      <w:r w:rsidRPr="000A555B">
        <w:rPr>
          <w:rFonts w:ascii="SimSun" w:eastAsia="Times New Roman" w:hint="eastAsia"/>
          <w:color w:val="000000"/>
          <w:sz w:val="24"/>
          <w:szCs w:val="24"/>
          <w:lang w:val="it-IT"/>
        </w:rPr>
        <w:t>superficie e rendono l'immagine sostanzialmente chiara.</w:t>
      </w:r>
      <w:r w:rsidRPr="000A555B">
        <w:rPr>
          <w:rFonts w:ascii="SimSun" w:eastAsia="Times New Roman" w:hint="eastAsia"/>
          <w:sz w:val="24"/>
          <w:szCs w:val="24"/>
          <w:lang w:val="it-IT"/>
        </w:rPr>
        <w:t xml:space="preserve"> </w:t>
      </w:r>
      <w:r w:rsidRPr="000A555B">
        <w:rPr>
          <w:rFonts w:ascii="SimSun" w:eastAsia="Times New Roman"/>
          <w:sz w:val="24"/>
          <w:szCs w:val="24"/>
          <w:lang w:val="it-IT"/>
        </w:rPr>
        <w:t>Spostare il pulsante verso il basso nella direzione F per attivare la funzione di riduzione della lunghezza focale, rilasciare il pulsante per interrompere lo zoom;</w:t>
      </w:r>
      <w:r>
        <w:rPr>
          <w:rFonts w:ascii="SimSun" w:hAnsi="SimSun" w:cs="SimSun"/>
          <w:noProof/>
          <w:sz w:val="24"/>
          <w:szCs w:val="24"/>
        </w:rPr>
        <w:drawing>
          <wp:inline distT="0" distB="0" distL="0" distR="0" wp14:anchorId="5FC3FD00" wp14:editId="7CCDE0A8">
            <wp:extent cx="236855" cy="539750"/>
            <wp:effectExtent l="0" t="0" r="0" b="0"/>
            <wp:docPr id="39" name="图片 1" descr="图示&#10;&#10;中度可信度描述已自动生成"/>
            <wp:cNvGraphicFramePr/>
            <a:graphic xmlns:a="http://schemas.openxmlformats.org/drawingml/2006/main">
              <a:graphicData uri="http://schemas.openxmlformats.org/drawingml/2006/picture">
                <pic:pic xmlns:pic="http://schemas.openxmlformats.org/drawingml/2006/picture">
                  <pic:nvPicPr>
                    <pic:cNvPr id="39" name="图片 1" descr="图示&#10;&#10;中度可信度描述已自动生成"/>
                    <pic:cNvPicPr/>
                  </pic:nvPicPr>
                  <pic:blipFill>
                    <a:blip r:embed="rId46" cstate="print">
                      <a:extLst>
                        <a:ext uri="{28A0092B-C50C-407E-A947-70E740481C1C}">
                          <a14:useLocalDpi xmlns:a14="http://schemas.microsoft.com/office/drawing/2010/main" val="0"/>
                        </a:ext>
                      </a:extLst>
                    </a:blip>
                    <a:srcRect r="8633"/>
                    <a:stretch>
                      <a:fillRect/>
                    </a:stretch>
                  </pic:blipFill>
                  <pic:spPr>
                    <a:xfrm>
                      <a:off x="0" y="0"/>
                      <a:ext cx="236855" cy="539750"/>
                    </a:xfrm>
                    <a:prstGeom prst="rect">
                      <a:avLst/>
                    </a:prstGeom>
                    <a:noFill/>
                    <a:ln>
                      <a:noFill/>
                    </a:ln>
                  </pic:spPr>
                </pic:pic>
              </a:graphicData>
            </a:graphic>
          </wp:inline>
        </w:drawing>
      </w:r>
      <w:r w:rsidRPr="000A555B">
        <w:rPr>
          <w:rFonts w:ascii="SimSun" w:eastAsia="Times New Roman"/>
          <w:sz w:val="24"/>
          <w:szCs w:val="24"/>
          <w:lang w:val="it-IT"/>
        </w:rPr>
        <w:t xml:space="preserve">Spostare il tasto verso l'alto nella direzione F+ per realizzare la funzione di aumento della lunghezza focale, rilasciare il tasto per interrompere </w:t>
      </w:r>
      <w:r w:rsidRPr="000A555B">
        <w:rPr>
          <w:rFonts w:ascii="SimSun" w:eastAsia="Times New Roman"/>
          <w:sz w:val="24"/>
          <w:szCs w:val="24"/>
          <w:lang w:val="it-IT"/>
        </w:rPr>
        <w:lastRenderedPageBreak/>
        <w:t>lo zoom</w:t>
      </w:r>
      <w:r>
        <w:rPr>
          <w:rFonts w:ascii="SimSun" w:hAnsi="SimSun" w:cs="SimSun"/>
          <w:noProof/>
          <w:sz w:val="24"/>
          <w:szCs w:val="24"/>
        </w:rPr>
        <w:drawing>
          <wp:inline distT="0" distB="0" distL="0" distR="0" wp14:anchorId="0130904F" wp14:editId="3F1CE32B">
            <wp:extent cx="236855" cy="539750"/>
            <wp:effectExtent l="0" t="0" r="0" b="0"/>
            <wp:docPr id="994798255" name="图片 1" descr="图示&#10;&#10;中度可信度描述已自动生成"/>
            <wp:cNvGraphicFramePr/>
            <a:graphic xmlns:a="http://schemas.openxmlformats.org/drawingml/2006/main">
              <a:graphicData uri="http://schemas.openxmlformats.org/drawingml/2006/picture">
                <pic:pic xmlns:pic="http://schemas.openxmlformats.org/drawingml/2006/picture">
                  <pic:nvPicPr>
                    <pic:cNvPr id="994798255" name="图片 1" descr="图示&#10;&#10;中度可信度描述已自动生成"/>
                    <pic:cNvPicPr/>
                  </pic:nvPicPr>
                  <pic:blipFill>
                    <a:blip r:embed="rId46" cstate="print">
                      <a:extLst>
                        <a:ext uri="{28A0092B-C50C-407E-A947-70E740481C1C}">
                          <a14:useLocalDpi xmlns:a14="http://schemas.microsoft.com/office/drawing/2010/main" val="0"/>
                        </a:ext>
                      </a:extLst>
                    </a:blip>
                    <a:srcRect r="8633"/>
                    <a:stretch>
                      <a:fillRect/>
                    </a:stretch>
                  </pic:blipFill>
                  <pic:spPr>
                    <a:xfrm>
                      <a:off x="0" y="0"/>
                      <a:ext cx="236855" cy="539750"/>
                    </a:xfrm>
                    <a:prstGeom prst="rect">
                      <a:avLst/>
                    </a:prstGeom>
                    <a:noFill/>
                    <a:ln>
                      <a:noFill/>
                    </a:ln>
                  </pic:spPr>
                </pic:pic>
              </a:graphicData>
            </a:graphic>
          </wp:inline>
        </w:drawing>
      </w:r>
      <w:r w:rsidRPr="000A555B">
        <w:rPr>
          <w:rFonts w:ascii="SimSun" w:eastAsia="Times New Roman" w:hint="eastAsia"/>
          <w:color w:val="7030A0"/>
          <w:sz w:val="24"/>
          <w:szCs w:val="24"/>
          <w:lang w:val="it-IT"/>
        </w:rPr>
        <w:t>.</w:t>
      </w:r>
      <w:r w:rsidRPr="000A555B">
        <w:rPr>
          <w:rFonts w:ascii="SimSun" w:eastAsia="Times New Roman" w:hint="eastAsia"/>
          <w:sz w:val="24"/>
          <w:szCs w:val="24"/>
          <w:lang w:val="it-IT"/>
        </w:rPr>
        <w:t>Premere il pulsante di messa a fuoco automatica</w:t>
      </w:r>
      <w:r>
        <w:rPr>
          <w:noProof/>
          <w:sz w:val="24"/>
          <w:szCs w:val="24"/>
        </w:rPr>
        <w:drawing>
          <wp:inline distT="0" distB="0" distL="0" distR="0" wp14:anchorId="5243B280" wp14:editId="0A23C18E">
            <wp:extent cx="220345" cy="358140"/>
            <wp:effectExtent l="0" t="0" r="0" b="0"/>
            <wp:docPr id="40" name="图片 24"/>
            <wp:cNvGraphicFramePr/>
            <a:graphic xmlns:a="http://schemas.openxmlformats.org/drawingml/2006/main">
              <a:graphicData uri="http://schemas.openxmlformats.org/drawingml/2006/picture">
                <pic:pic xmlns:pic="http://schemas.openxmlformats.org/drawingml/2006/picture">
                  <pic:nvPicPr>
                    <pic:cNvPr id="40" name="图片 24"/>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20345" cy="358140"/>
                    </a:xfrm>
                    <a:prstGeom prst="rect">
                      <a:avLst/>
                    </a:prstGeom>
                    <a:noFill/>
                    <a:ln>
                      <a:noFill/>
                    </a:ln>
                  </pic:spPr>
                </pic:pic>
              </a:graphicData>
            </a:graphic>
          </wp:inline>
        </w:drawing>
      </w:r>
      <w:r w:rsidRPr="000A555B">
        <w:rPr>
          <w:rFonts w:ascii="SimSun" w:eastAsia="Times New Roman" w:hint="eastAsia"/>
          <w:sz w:val="24"/>
          <w:szCs w:val="24"/>
          <w:lang w:val="it-IT"/>
        </w:rPr>
        <w:t>per ottenere la funzione di messa a fuoco automatica.</w:t>
      </w:r>
      <w:r w:rsidR="009F487F" w:rsidRPr="000A555B">
        <w:rPr>
          <w:rFonts w:ascii="SimSun" w:eastAsia="Times New Roman"/>
          <w:sz w:val="24"/>
          <w:szCs w:val="24"/>
          <w:lang w:val="it-IT"/>
        </w:rPr>
        <w:t>Messa a fuoco automatica completa con ingrandimento piccolo e medio, ruotare la manopola di ingrandimento su ingrandimento grande e premere il tasto</w:t>
      </w:r>
      <w:r w:rsidR="009F487F">
        <w:rPr>
          <w:rFonts w:ascii="SimSun" w:hAnsi="SimSun" w:cs="SimSun"/>
          <w:noProof/>
          <w:sz w:val="24"/>
          <w:szCs w:val="24"/>
        </w:rPr>
        <w:drawing>
          <wp:inline distT="0" distB="0" distL="0" distR="0" wp14:anchorId="18C50B07" wp14:editId="5A44C5FC">
            <wp:extent cx="236855" cy="539750"/>
            <wp:effectExtent l="0" t="0" r="0" b="0"/>
            <wp:docPr id="1510067194" name="图片 1" descr="图示&#10;&#10;中度可信度描述已自动生成"/>
            <wp:cNvGraphicFramePr/>
            <a:graphic xmlns:a="http://schemas.openxmlformats.org/drawingml/2006/main">
              <a:graphicData uri="http://schemas.openxmlformats.org/drawingml/2006/picture">
                <pic:pic xmlns:pic="http://schemas.openxmlformats.org/drawingml/2006/picture">
                  <pic:nvPicPr>
                    <pic:cNvPr id="994798255" name="图片 1" descr="图示&#10;&#10;中度可信度描述已自动生成"/>
                    <pic:cNvPicPr/>
                  </pic:nvPicPr>
                  <pic:blipFill>
                    <a:blip r:embed="rId46" cstate="print">
                      <a:extLst>
                        <a:ext uri="{28A0092B-C50C-407E-A947-70E740481C1C}">
                          <a14:useLocalDpi xmlns:a14="http://schemas.microsoft.com/office/drawing/2010/main" val="0"/>
                        </a:ext>
                      </a:extLst>
                    </a:blip>
                    <a:srcRect r="8633"/>
                    <a:stretch>
                      <a:fillRect/>
                    </a:stretch>
                  </pic:blipFill>
                  <pic:spPr>
                    <a:xfrm>
                      <a:off x="0" y="0"/>
                      <a:ext cx="236855" cy="539750"/>
                    </a:xfrm>
                    <a:prstGeom prst="rect">
                      <a:avLst/>
                    </a:prstGeom>
                    <a:noFill/>
                    <a:ln>
                      <a:noFill/>
                    </a:ln>
                  </pic:spPr>
                </pic:pic>
              </a:graphicData>
            </a:graphic>
          </wp:inline>
        </w:drawing>
      </w:r>
      <w:r w:rsidR="009F487F" w:rsidRPr="000A555B">
        <w:rPr>
          <w:rFonts w:ascii="SimSun" w:eastAsia="Times New Roman"/>
          <w:sz w:val="24"/>
          <w:szCs w:val="24"/>
          <w:lang w:val="it-IT"/>
        </w:rPr>
        <w:t>per ottenere immagini nitide</w:t>
      </w:r>
    </w:p>
    <w:p w14:paraId="0912E474"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t xml:space="preserve">(6) Regolazione diottrica: il grado di visione dell'anello di regolazione del grado di visione dell'oculare [23]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1D per ogni piccola casella e l'intervallo di regolazione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w:t>
      </w:r>
      <w:r w:rsidRPr="000A555B">
        <w:rPr>
          <w:rFonts w:ascii="SimSun" w:eastAsia="Times New Roman" w:hint="eastAsia"/>
          <w:sz w:val="24"/>
          <w:szCs w:val="24"/>
          <w:lang w:val="it-IT"/>
        </w:rPr>
        <w:t>±</w:t>
      </w:r>
      <w:r w:rsidRPr="000A555B">
        <w:rPr>
          <w:rFonts w:ascii="SimSun" w:eastAsia="Times New Roman" w:hint="eastAsia"/>
          <w:sz w:val="24"/>
          <w:szCs w:val="24"/>
          <w:lang w:val="it-IT"/>
        </w:rPr>
        <w:t xml:space="preserve">7D. Durante la regolazione, ruotare l'anello di regolazione ottica [23], in modo che l'anello di regolazione ottica [23] puntato dalla linea bianca sul barilotto dell'oculare corrisponda all'anello di regolazione ottica [23]. Se l'operatore indossa gli occhiali, ovvero la diottria dell'occhio dell'operatore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stata corretta attraverso gli occhiali, allineare semplicemente la posizione 0 sull'anello di regolazione diottrica [23] con la linea bianca sul barilotto dell'oculare.</w:t>
      </w:r>
    </w:p>
    <w:p w14:paraId="34D2DF34"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bookmarkStart w:id="27" w:name="OLE_LINK29"/>
      <w:bookmarkStart w:id="28" w:name="OLE_LINK28"/>
      <w:r w:rsidRPr="000A555B">
        <w:rPr>
          <w:rFonts w:ascii="SimSun" w:eastAsia="Times New Roman" w:hint="eastAsia"/>
          <w:sz w:val="24"/>
          <w:szCs w:val="24"/>
          <w:lang w:val="it-IT"/>
        </w:rPr>
        <w:t>(7) Regolazione della distanza della pupilla: in base alla dimensione della distanza della pupilla, l'utente ruota la manopola di regolazione della distanza della pupilla [21] fino a quando il campo visivo dei due occhi non si fonde con un senso tridimensionale.</w:t>
      </w:r>
      <w:bookmarkEnd w:id="27"/>
      <w:bookmarkEnd w:id="28"/>
    </w:p>
    <w:p w14:paraId="18C9960D" w14:textId="77777777" w:rsidR="00FF68BD" w:rsidRDefault="0077416C">
      <w:pPr>
        <w:autoSpaceDE w:val="0"/>
        <w:autoSpaceDN w:val="0"/>
        <w:spacing w:line="360" w:lineRule="auto"/>
        <w:jc w:val="center"/>
        <w:rPr>
          <w:rFonts w:ascii="SimSun" w:hAnsi="SimSun" w:cs="SimSun"/>
          <w:sz w:val="24"/>
          <w:szCs w:val="24"/>
        </w:rPr>
      </w:pPr>
      <w:r>
        <w:rPr>
          <w:rFonts w:ascii="SimSun" w:hAnsi="SimSun" w:cs="SimSun" w:hint="eastAsia"/>
          <w:noProof/>
          <w:sz w:val="24"/>
          <w:szCs w:val="24"/>
        </w:rPr>
        <w:drawing>
          <wp:inline distT="0" distB="0" distL="0" distR="0" wp14:anchorId="1B6C4877" wp14:editId="2424B0A2">
            <wp:extent cx="3829050" cy="1943100"/>
            <wp:effectExtent l="0" t="0" r="0" b="0"/>
            <wp:docPr id="44" name="图片 79" descr="169016924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9" descr="169016924006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3829050" cy="1943100"/>
                    </a:xfrm>
                    <a:prstGeom prst="rect">
                      <a:avLst/>
                    </a:prstGeom>
                    <a:noFill/>
                    <a:ln>
                      <a:noFill/>
                    </a:ln>
                  </pic:spPr>
                </pic:pic>
              </a:graphicData>
            </a:graphic>
          </wp:inline>
        </w:drawing>
      </w:r>
    </w:p>
    <w:p w14:paraId="088E2121" w14:textId="77777777" w:rsidR="00FF68BD" w:rsidRPr="000A555B" w:rsidRDefault="0077416C">
      <w:pPr>
        <w:autoSpaceDE w:val="0"/>
        <w:autoSpaceDN w:val="0"/>
        <w:spacing w:line="360" w:lineRule="auto"/>
        <w:ind w:firstLineChars="225" w:firstLine="540"/>
        <w:jc w:val="left"/>
        <w:rPr>
          <w:rFonts w:ascii="SimSun" w:hAnsi="SimSun" w:cs="SimSun"/>
          <w:sz w:val="24"/>
          <w:szCs w:val="24"/>
          <w:lang w:val="it-IT"/>
        </w:rPr>
      </w:pPr>
      <w:r w:rsidRPr="000A555B">
        <w:rPr>
          <w:rFonts w:ascii="SimSun" w:eastAsia="Times New Roman" w:hint="eastAsia"/>
          <w:sz w:val="24"/>
          <w:szCs w:val="24"/>
          <w:lang w:val="it-IT"/>
        </w:rPr>
        <w:lastRenderedPageBreak/>
        <w:t>(8) Interruttore del filtro: estrarre o spingere l'asta del filtro [24] e il filtro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essere tagliato o rimosso dal percorso della luce durante l'uso. La figura seguente mostra il segno del filtro stampato su un lato dell'asta del filtro [24], l'anello cavo indica che il filtro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stato spostato fuori dal percorso ottico e il cerchio pieno indica che il filtro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stato tagliato nel percorso ottico.</w:t>
      </w:r>
    </w:p>
    <w:p w14:paraId="4F99AF80" w14:textId="77777777" w:rsidR="00FF68BD" w:rsidRDefault="0077416C">
      <w:pPr>
        <w:spacing w:line="360" w:lineRule="auto"/>
        <w:jc w:val="center"/>
        <w:rPr>
          <w:rFonts w:ascii="SimSun" w:hAnsi="SimSun" w:cs="SimSun"/>
          <w:sz w:val="24"/>
          <w:szCs w:val="24"/>
        </w:rPr>
      </w:pPr>
      <w:r>
        <w:rPr>
          <w:rFonts w:ascii="SimSun" w:hAnsi="SimSun" w:cs="SimSun" w:hint="eastAsia"/>
          <w:noProof/>
          <w:sz w:val="24"/>
          <w:szCs w:val="24"/>
        </w:rPr>
        <w:drawing>
          <wp:inline distT="0" distB="0" distL="0" distR="0" wp14:anchorId="2E99018E" wp14:editId="3EDD8219">
            <wp:extent cx="1066800" cy="304800"/>
            <wp:effectExtent l="0" t="0" r="0" b="0"/>
            <wp:docPr id="4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066800" cy="304800"/>
                    </a:xfrm>
                    <a:prstGeom prst="rect">
                      <a:avLst/>
                    </a:prstGeom>
                    <a:noFill/>
                    <a:ln>
                      <a:noFill/>
                    </a:ln>
                  </pic:spPr>
                </pic:pic>
              </a:graphicData>
            </a:graphic>
          </wp:inline>
        </w:drawing>
      </w:r>
    </w:p>
    <w:p w14:paraId="55EEAA66"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(9) Commutazione della doppia sorgente luminosa a LED (sorgente luminosa a LED bianca e sorgente con modalit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rilevamento della carie): ruotare la manopola di commutazione della doppia sorgente luminosa a LED [27] per realizzare la funzione di commutazione della sorgente luminosa a LED bianca e del rilevamento della carie.</w:t>
      </w:r>
      <w:r>
        <w:rPr>
          <w:noProof/>
          <w:sz w:val="24"/>
          <w:szCs w:val="24"/>
        </w:rPr>
        <w:drawing>
          <wp:inline distT="0" distB="0" distL="0" distR="0" wp14:anchorId="52D4C6EF" wp14:editId="47E08E19">
            <wp:extent cx="762000" cy="238125"/>
            <wp:effectExtent l="0" t="0" r="0" b="0"/>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noChangeArrowheads="1"/>
                    </pic:cNvPicPr>
                  </pic:nvPicPr>
                  <pic:blipFill>
                    <a:blip r:embed="rId50" cstate="print">
                      <a:extLst>
                        <a:ext uri="{28A0092B-C50C-407E-A947-70E740481C1C}">
                          <a14:useLocalDpi xmlns:a14="http://schemas.microsoft.com/office/drawing/2010/main" val="0"/>
                        </a:ext>
                      </a:extLst>
                    </a:blip>
                    <a:srcRect t="15840" b="8801"/>
                    <a:stretch>
                      <a:fillRect/>
                    </a:stretch>
                  </pic:blipFill>
                  <pic:spPr>
                    <a:xfrm>
                      <a:off x="0" y="0"/>
                      <a:ext cx="762000" cy="238125"/>
                    </a:xfrm>
                    <a:prstGeom prst="rect">
                      <a:avLst/>
                    </a:prstGeom>
                    <a:noFill/>
                    <a:ln>
                      <a:noFill/>
                    </a:ln>
                  </pic:spPr>
                </pic:pic>
              </a:graphicData>
            </a:graphic>
          </wp:inline>
        </w:drawing>
      </w:r>
      <w:r w:rsidRPr="000A555B">
        <w:rPr>
          <w:rFonts w:ascii="SimSun" w:eastAsia="Times New Roman" w:hint="eastAsia"/>
          <w:sz w:val="24"/>
          <w:szCs w:val="24"/>
          <w:lang w:val="it-IT"/>
        </w:rPr>
        <w:t>In modalit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rilevamento della carie, il blocco filtro [10] si attiva ovunque</w:t>
      </w:r>
      <w:r>
        <w:rPr>
          <w:noProof/>
          <w:sz w:val="24"/>
          <w:szCs w:val="24"/>
        </w:rPr>
        <w:drawing>
          <wp:inline distT="0" distB="0" distL="0" distR="0" wp14:anchorId="0CB835AB" wp14:editId="11EF99C5">
            <wp:extent cx="200025" cy="180975"/>
            <wp:effectExtent l="0" t="0" r="0" b="0"/>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l="73372" t="32741" b="8801"/>
                    <a:stretch>
                      <a:fillRect/>
                    </a:stretch>
                  </pic:blipFill>
                  <pic:spPr>
                    <a:xfrm>
                      <a:off x="0" y="0"/>
                      <a:ext cx="200025" cy="180975"/>
                    </a:xfrm>
                    <a:prstGeom prst="rect">
                      <a:avLst/>
                    </a:prstGeom>
                    <a:noFill/>
                    <a:ln>
                      <a:noFill/>
                    </a:ln>
                  </pic:spPr>
                </pic:pic>
              </a:graphicData>
            </a:graphic>
          </wp:inline>
        </w:drawing>
      </w:r>
      <w:r w:rsidRPr="000A555B">
        <w:rPr>
          <w:rFonts w:eastAsia="Times New Roman"/>
          <w:sz w:val="24"/>
          <w:szCs w:val="24"/>
          <w:lang w:val="it-IT"/>
        </w:rPr>
        <w:t>;</w:t>
      </w:r>
      <w:r w:rsidRPr="000A555B">
        <w:rPr>
          <w:rFonts w:ascii="SimSun" w:eastAsia="Times New Roman" w:hint="eastAsia"/>
          <w:sz w:val="24"/>
          <w:szCs w:val="24"/>
          <w:lang w:val="it-IT"/>
        </w:rPr>
        <w:t>Sotto la sorgente di luce bianca, il filtro di rilevamento della carie [10] viene pizzicato ovunque</w:t>
      </w:r>
      <w:r>
        <w:rPr>
          <w:noProof/>
          <w:sz w:val="24"/>
          <w:szCs w:val="24"/>
        </w:rPr>
        <w:drawing>
          <wp:inline distT="0" distB="0" distL="0" distR="0" wp14:anchorId="2FEADA55" wp14:editId="5FC6B875">
            <wp:extent cx="181610" cy="203835"/>
            <wp:effectExtent l="0" t="0" r="0" b="0"/>
            <wp:docPr id="609345719" name="图片 1"/>
            <wp:cNvGraphicFramePr/>
            <a:graphic xmlns:a="http://schemas.openxmlformats.org/drawingml/2006/main">
              <a:graphicData uri="http://schemas.openxmlformats.org/drawingml/2006/picture">
                <pic:pic xmlns:pic="http://schemas.openxmlformats.org/drawingml/2006/picture">
                  <pic:nvPicPr>
                    <pic:cNvPr id="609345719" name="图片 1"/>
                    <pic:cNvPicPr/>
                  </pic:nvPicPr>
                  <pic:blipFill>
                    <a:blip r:embed="rId27" cstate="print">
                      <a:extLst>
                        <a:ext uri="{28A0092B-C50C-407E-A947-70E740481C1C}">
                          <a14:useLocalDpi xmlns:a14="http://schemas.microsoft.com/office/drawing/2010/main" val="0"/>
                        </a:ext>
                      </a:extLst>
                    </a:blip>
                    <a:srcRect t="27524" r="74457" b="8801"/>
                    <a:stretch>
                      <a:fillRect/>
                    </a:stretch>
                  </pic:blipFill>
                  <pic:spPr>
                    <a:xfrm>
                      <a:off x="0" y="0"/>
                      <a:ext cx="181610" cy="203835"/>
                    </a:xfrm>
                    <a:prstGeom prst="rect">
                      <a:avLst/>
                    </a:prstGeom>
                    <a:noFill/>
                    <a:ln>
                      <a:noFill/>
                    </a:ln>
                  </pic:spPr>
                </pic:pic>
              </a:graphicData>
            </a:graphic>
          </wp:inline>
        </w:drawing>
      </w:r>
      <w:r w:rsidRPr="000A555B">
        <w:rPr>
          <w:rFonts w:eastAsia="Times New Roman"/>
          <w:sz w:val="24"/>
          <w:szCs w:val="24"/>
          <w:lang w:val="it-IT"/>
        </w:rPr>
        <w:t>.</w:t>
      </w:r>
    </w:p>
    <w:p w14:paraId="400BF048"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t>(10) Interruttore spot dimensionale: ruotare la manopola di regolazione spot [39]</w:t>
      </w:r>
      <w:r>
        <w:rPr>
          <w:noProof/>
          <w:sz w:val="24"/>
          <w:szCs w:val="24"/>
        </w:rPr>
        <w:drawing>
          <wp:inline distT="0" distB="0" distL="0" distR="0" wp14:anchorId="659F4894" wp14:editId="703B6A6E">
            <wp:extent cx="590550" cy="352425"/>
            <wp:effectExtent l="0" t="0" r="0" b="0"/>
            <wp:docPr id="4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l="1968" t="3918"/>
                    <a:stretch>
                      <a:fillRect/>
                    </a:stretch>
                  </pic:blipFill>
                  <pic:spPr>
                    <a:xfrm>
                      <a:off x="0" y="0"/>
                      <a:ext cx="590550" cy="352425"/>
                    </a:xfrm>
                    <a:prstGeom prst="rect">
                      <a:avLst/>
                    </a:prstGeom>
                    <a:noFill/>
                    <a:ln>
                      <a:noFill/>
                    </a:ln>
                  </pic:spPr>
                </pic:pic>
              </a:graphicData>
            </a:graphic>
          </wp:inline>
        </w:drawing>
      </w:r>
      <w:r w:rsidRPr="000A555B">
        <w:rPr>
          <w:rFonts w:ascii="SimSun" w:eastAsia="Times New Roman" w:hint="eastAsia"/>
          <w:sz w:val="24"/>
          <w:szCs w:val="24"/>
          <w:lang w:val="it-IT"/>
        </w:rPr>
        <w:t>per ottenere una regolazione continua e continua della dimensione dello spot.</w:t>
      </w:r>
    </w:p>
    <w:p w14:paraId="250DE335" w14:textId="77777777" w:rsidR="00FF68BD" w:rsidRPr="000A555B" w:rsidRDefault="00FF68BD">
      <w:pPr>
        <w:ind w:firstLineChars="200" w:firstLine="480"/>
        <w:rPr>
          <w:rFonts w:ascii="SimSun" w:hAnsi="SimSun" w:cs="SimSun"/>
          <w:sz w:val="24"/>
          <w:szCs w:val="24"/>
          <w:highlight w:val="yellow"/>
          <w:lang w:val="it-IT"/>
        </w:rPr>
      </w:pPr>
    </w:p>
    <w:p w14:paraId="20D2350F" w14:textId="77777777" w:rsidR="00FF68BD" w:rsidRPr="000A555B" w:rsidRDefault="0077416C">
      <w:pPr>
        <w:pStyle w:val="Titolo2"/>
        <w:rPr>
          <w:rFonts w:ascii="SimSun" w:hAnsi="SimSun" w:cs="SimSun"/>
          <w:b w:val="0"/>
          <w:bCs w:val="0"/>
          <w:sz w:val="24"/>
          <w:szCs w:val="24"/>
          <w:lang w:val="it-IT"/>
        </w:rPr>
      </w:pPr>
      <w:bookmarkStart w:id="29" w:name="_Toc32129"/>
      <w:r w:rsidRPr="000A555B">
        <w:rPr>
          <w:rFonts w:ascii="SimSun" w:eastAsia="Times New Roman" w:hAnsi="Times New Roman" w:hint="eastAsia"/>
          <w:b w:val="0"/>
          <w:bCs w:val="0"/>
          <w:sz w:val="24"/>
          <w:szCs w:val="24"/>
          <w:lang w:val="it-IT"/>
        </w:rPr>
        <w:t>6.3 Spostamento e conservazione dello strumento dopo l'uso</w:t>
      </w:r>
      <w:bookmarkEnd w:id="26"/>
      <w:bookmarkEnd w:id="29"/>
    </w:p>
    <w:p w14:paraId="3B4A3AE5" w14:textId="77777777" w:rsidR="00FF68BD" w:rsidRPr="000A555B" w:rsidRDefault="0077416C">
      <w:pPr>
        <w:spacing w:line="360" w:lineRule="auto"/>
        <w:ind w:firstLineChars="224" w:firstLine="538"/>
        <w:rPr>
          <w:rFonts w:ascii="SimSun" w:hAnsi="SimSun" w:cs="SimSun"/>
          <w:b/>
          <w:sz w:val="24"/>
          <w:szCs w:val="24"/>
          <w:lang w:val="it-IT"/>
        </w:rPr>
      </w:pPr>
      <w:r w:rsidRPr="000A555B">
        <w:rPr>
          <w:rFonts w:ascii="SimSun" w:eastAsia="Times New Roman" w:hint="eastAsia"/>
          <w:sz w:val="24"/>
          <w:szCs w:val="24"/>
          <w:lang w:val="it-IT"/>
        </w:rPr>
        <w:t>(1) Raccogliere il microscopio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vicino alla colonna [3]. Stringere le manopole di bloccaggio di ogni giunto in modo che ogni giunto e il microscopio non ruotino liberamente.</w:t>
      </w:r>
    </w:p>
    <w:p w14:paraId="29C230BE" w14:textId="77777777" w:rsidR="00FF68BD" w:rsidRPr="000A555B" w:rsidRDefault="0077416C">
      <w:pPr>
        <w:spacing w:line="360" w:lineRule="auto"/>
        <w:ind w:firstLineChars="224" w:firstLine="538"/>
        <w:rPr>
          <w:rFonts w:ascii="SimSun" w:hAnsi="SimSun" w:cs="SimSun"/>
          <w:sz w:val="24"/>
          <w:szCs w:val="24"/>
          <w:lang w:val="it-IT"/>
        </w:rPr>
      </w:pPr>
      <w:r w:rsidRPr="000A555B">
        <w:rPr>
          <w:rFonts w:ascii="SimSun" w:eastAsia="Times New Roman" w:hint="eastAsia"/>
          <w:sz w:val="24"/>
          <w:szCs w:val="24"/>
          <w:lang w:val="it-IT"/>
        </w:rPr>
        <w:t>(2) Scollegare il cavo di alimentazione e riporlo.</w:t>
      </w:r>
    </w:p>
    <w:p w14:paraId="19D4C2CA" w14:textId="77777777" w:rsidR="00FF68BD" w:rsidRPr="000A555B" w:rsidRDefault="0077416C">
      <w:pPr>
        <w:spacing w:line="360" w:lineRule="auto"/>
        <w:ind w:firstLineChars="200" w:firstLine="480"/>
        <w:rPr>
          <w:rFonts w:ascii="SimSun" w:hAnsi="SimSun" w:cs="SimSun"/>
          <w:sz w:val="24"/>
          <w:szCs w:val="24"/>
          <w:lang w:val="it-IT"/>
        </w:rPr>
      </w:pPr>
      <w:r w:rsidRPr="000A555B">
        <w:rPr>
          <w:rFonts w:ascii="SimSun" w:eastAsia="Times New Roman" w:hint="eastAsia"/>
          <w:sz w:val="24"/>
          <w:szCs w:val="24"/>
          <w:lang w:val="it-IT"/>
        </w:rPr>
        <w:lastRenderedPageBreak/>
        <w:t>(3) Rilasciare il freno della rotella [1], tenere la traversa [5], spingere lo spintore [37] e spostare con attenzione lo strumento per evitare collisioni e ribaltamento.</w:t>
      </w:r>
    </w:p>
    <w:tbl>
      <w:tblPr>
        <w:tblpPr w:leftFromText="180" w:rightFromText="180" w:vertAnchor="text" w:horzAnchor="page" w:tblpX="1727" w:tblpY="47"/>
        <w:tblW w:w="8522" w:type="dxa"/>
        <w:tblLayout w:type="fixed"/>
        <w:tblLook w:val="04A0" w:firstRow="1" w:lastRow="0" w:firstColumn="1" w:lastColumn="0" w:noHBand="0" w:noVBand="1"/>
      </w:tblPr>
      <w:tblGrid>
        <w:gridCol w:w="1116"/>
        <w:gridCol w:w="7406"/>
      </w:tblGrid>
      <w:tr w:rsidR="00FF68BD" w:rsidRPr="000A555B" w14:paraId="046C61B8" w14:textId="77777777">
        <w:tc>
          <w:tcPr>
            <w:tcW w:w="1116" w:type="dxa"/>
          </w:tcPr>
          <w:bookmarkStart w:id="30" w:name="OLE_LINK2"/>
          <w:bookmarkStart w:id="31" w:name="OLE_LINK4"/>
          <w:bookmarkStart w:id="32" w:name="OLE_LINK3"/>
          <w:p w14:paraId="12418A17" w14:textId="77777777" w:rsidR="00FF68BD" w:rsidRDefault="00BC4D4F">
            <w:pPr>
              <w:spacing w:line="360" w:lineRule="auto"/>
              <w:rPr>
                <w:rFonts w:ascii="SimSun" w:hAnsi="SimSun" w:cs="SimSun"/>
                <w:sz w:val="24"/>
                <w:szCs w:val="24"/>
                <w:shd w:val="pct10" w:color="auto" w:fill="FFFFFF"/>
              </w:rPr>
            </w:pPr>
            <w:r w:rsidRPr="00BC4D4F">
              <w:rPr>
                <w:rFonts w:ascii="SimSun" w:hAnsi="SimSun" w:cs="SimSun" w:hint="eastAsia"/>
                <w:b/>
                <w:bCs/>
                <w:noProof/>
                <w:sz w:val="24"/>
                <w:szCs w:val="24"/>
                <w:shd w:val="pct10" w:color="auto" w:fill="FFFFFF"/>
              </w:rPr>
              <w:object w:dxaOrig="900" w:dyaOrig="700" w14:anchorId="45D6EB32">
                <v:shape id="_x0000_i1037" type="#_x0000_t75" style="width:44.85pt;height:34.8pt" o:ole="">
                  <v:imagedata r:id="rId9" o:title=""/>
                </v:shape>
                <o:OLEObject Type="Embed" ProgID="PBrush" ShapeID="_x0000_i1037" DrawAspect="Content" ObjectID="_1803976648" r:id="rId52"/>
              </w:object>
            </w:r>
          </w:p>
        </w:tc>
        <w:tc>
          <w:tcPr>
            <w:tcW w:w="7406" w:type="dxa"/>
          </w:tcPr>
          <w:p w14:paraId="775B4B80" w14:textId="77777777" w:rsidR="00FF68BD" w:rsidRPr="000A555B" w:rsidRDefault="0077416C">
            <w:pPr>
              <w:spacing w:line="360" w:lineRule="auto"/>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Nota: quando si sposta il dispositivo su un terreno in pendenza, ruotare la traversa [5], il braccio a molla [7] nella direzione opposta alla pendenza e posizionare le due rotelle [1] con il freno nella direzione opposta al dispositivo per evitare che una pendenza eccessiva causi il ribaltamento del dispositivo. Ad esempio, quando si sposta il dispositivo in salita, la traversa [5] e il braccio a molla [7] devono salire e le due rotelle [1] con il freno devono scendere; quando si sposta il dispositivo in discesa, la traversa [5], il braccio a molla [7] e le due rotelle con il freno [1] devono essere tutti posizionati rivolti verso l'alto.</w:t>
            </w:r>
          </w:p>
        </w:tc>
      </w:tr>
      <w:bookmarkEnd w:id="30"/>
      <w:bookmarkEnd w:id="31"/>
      <w:bookmarkEnd w:id="32"/>
    </w:tbl>
    <w:p w14:paraId="4CED78D4" w14:textId="77777777" w:rsidR="00FF68BD" w:rsidRPr="000A555B" w:rsidRDefault="00FF68BD">
      <w:pPr>
        <w:spacing w:line="360" w:lineRule="auto"/>
        <w:rPr>
          <w:rFonts w:ascii="SimSun" w:hAnsi="SimSun" w:cs="SimSun"/>
          <w:sz w:val="24"/>
          <w:szCs w:val="24"/>
          <w:lang w:val="it-IT"/>
        </w:rPr>
      </w:pPr>
    </w:p>
    <w:p w14:paraId="4D414491" w14:textId="77777777" w:rsidR="00FF68BD" w:rsidRPr="000A555B" w:rsidRDefault="0077416C">
      <w:pPr>
        <w:pStyle w:val="Titolo1"/>
        <w:rPr>
          <w:rFonts w:ascii="SimSun" w:hAnsi="SimSun" w:cs="SimSun"/>
          <w:sz w:val="24"/>
          <w:szCs w:val="24"/>
          <w:lang w:val="it-IT"/>
        </w:rPr>
      </w:pPr>
      <w:bookmarkStart w:id="33" w:name="_Toc9675"/>
      <w:r w:rsidRPr="000A555B">
        <w:rPr>
          <w:rFonts w:ascii="SimSun" w:eastAsia="Times New Roman" w:hint="eastAsia"/>
          <w:sz w:val="24"/>
          <w:szCs w:val="24"/>
          <w:lang w:val="it-IT"/>
        </w:rPr>
        <w:t>7 Eseguire la manutenzione ordinaria dello strumento</w:t>
      </w:r>
      <w:bookmarkEnd w:id="33"/>
    </w:p>
    <w:p w14:paraId="5BF04990" w14:textId="77777777" w:rsidR="00FF68BD" w:rsidRPr="000A555B" w:rsidRDefault="007A31DD">
      <w:pPr>
        <w:spacing w:line="360" w:lineRule="auto"/>
        <w:rPr>
          <w:rFonts w:ascii="SimSun" w:hAnsi="SimSun" w:cs="SimSun"/>
          <w:b/>
          <w:sz w:val="24"/>
          <w:szCs w:val="24"/>
          <w:shd w:val="pct10" w:color="auto" w:fill="FFFFFF"/>
          <w:lang w:val="it-IT"/>
        </w:rPr>
      </w:pPr>
      <w:r>
        <w:rPr>
          <w:rFonts w:ascii="SimSun" w:hAnsi="SimSun" w:cs="SimSun"/>
          <w:b/>
          <w:sz w:val="24"/>
          <w:szCs w:val="24"/>
          <w:shd w:val="pct10" w:color="auto" w:fill="FFFFFF"/>
        </w:rPr>
        <w:object w:dxaOrig="1440" w:dyaOrig="1440" w14:anchorId="6109A5D8">
          <v:shape id="Object 28" o:spid="_x0000_s1026" type="#_x0000_t75" style="position:absolute;left:0;text-align:left;margin-left:0;margin-top:3.95pt;width:45pt;height:35.4pt;z-index:251659776;mso-wrap-edited:f" wrapcoords="-360 0 -360 20681 21600 20681 21600 0 -360 0">
            <v:imagedata r:id="rId42" o:title=""/>
            <w10:wrap type="tight"/>
          </v:shape>
          <o:OLEObject Type="Embed" ProgID="PBrush" ShapeID="Object 28" DrawAspect="Content" ObjectID="_1803976653" r:id="rId53"/>
        </w:object>
      </w:r>
      <w:r w:rsidR="001D4E27" w:rsidRPr="000A555B">
        <w:rPr>
          <w:rFonts w:ascii="SimSun" w:eastAsia="Times New Roman" w:hint="eastAsia"/>
          <w:b/>
          <w:sz w:val="24"/>
          <w:szCs w:val="24"/>
          <w:shd w:val="pct10" w:color="auto" w:fill="FFFFFF"/>
          <w:lang w:val="it-IT"/>
        </w:rPr>
        <w:t>Nota: si consiglia di utilizzare parti/parti originali di fabbrica, per l'uso di altre parti causate da danni al prodotto</w:t>
      </w:r>
    </w:p>
    <w:p w14:paraId="2C42FFD1" w14:textId="77777777" w:rsidR="00FF68BD" w:rsidRPr="000A555B" w:rsidRDefault="0077416C">
      <w:pPr>
        <w:spacing w:line="360" w:lineRule="auto"/>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La societ</w:t>
      </w:r>
      <w:r w:rsidRPr="000A555B">
        <w:rPr>
          <w:rFonts w:ascii="SimSun" w:eastAsia="Times New Roman" w:hint="eastAsia"/>
          <w:b/>
          <w:sz w:val="24"/>
          <w:szCs w:val="24"/>
          <w:shd w:val="pct10" w:color="auto" w:fill="FFFFFF"/>
          <w:lang w:val="it-IT"/>
        </w:rPr>
        <w:t>à</w:t>
      </w:r>
      <w:r w:rsidRPr="000A555B">
        <w:rPr>
          <w:rFonts w:ascii="SimSun" w:eastAsia="Times New Roman" w:hint="eastAsia"/>
          <w:b/>
          <w:sz w:val="24"/>
          <w:szCs w:val="24"/>
          <w:shd w:val="pct10" w:color="auto" w:fill="FFFFFF"/>
          <w:lang w:val="it-IT"/>
        </w:rPr>
        <w:t xml:space="preserve"> non si assume alcuna responsabilit</w:t>
      </w:r>
      <w:r w:rsidRPr="000A555B">
        <w:rPr>
          <w:rFonts w:ascii="SimSun" w:eastAsia="Times New Roman" w:hint="eastAsia"/>
          <w:b/>
          <w:sz w:val="24"/>
          <w:szCs w:val="24"/>
          <w:shd w:val="pct10" w:color="auto" w:fill="FFFFFF"/>
          <w:lang w:val="it-IT"/>
        </w:rPr>
        <w:t>à</w:t>
      </w:r>
      <w:r w:rsidRPr="000A555B">
        <w:rPr>
          <w:rFonts w:ascii="SimSun" w:eastAsia="Times New Roman" w:hint="eastAsia"/>
          <w:b/>
          <w:sz w:val="24"/>
          <w:szCs w:val="24"/>
          <w:shd w:val="pct10" w:color="auto" w:fill="FFFFFF"/>
          <w:lang w:val="it-IT"/>
        </w:rPr>
        <w:t xml:space="preserve"> per eventuali danni.</w:t>
      </w:r>
    </w:p>
    <w:p w14:paraId="215CBAFC" w14:textId="77777777" w:rsidR="00FF68BD" w:rsidRPr="000A555B" w:rsidRDefault="00FF68BD">
      <w:pPr>
        <w:rPr>
          <w:rFonts w:ascii="SimSun" w:hAnsi="SimSun" w:cs="SimSun"/>
          <w:bCs/>
          <w:sz w:val="24"/>
          <w:szCs w:val="24"/>
          <w:shd w:val="pct10" w:color="auto" w:fill="FFFFFF"/>
          <w:lang w:val="it-IT"/>
        </w:rPr>
      </w:pPr>
    </w:p>
    <w:p w14:paraId="7D7E2903" w14:textId="77777777" w:rsidR="00FF68BD" w:rsidRDefault="0077416C">
      <w:pPr>
        <w:pStyle w:val="Titolo2"/>
        <w:rPr>
          <w:rFonts w:ascii="SimSun" w:hAnsi="SimSun" w:cs="SimSun"/>
          <w:b w:val="0"/>
          <w:sz w:val="24"/>
          <w:szCs w:val="24"/>
        </w:rPr>
      </w:pPr>
      <w:bookmarkStart w:id="34" w:name="_Toc19358"/>
      <w:r>
        <w:rPr>
          <w:rFonts w:ascii="SimSun" w:eastAsia="Times New Roman" w:hAnsi="Times New Roman" w:hint="eastAsia"/>
          <w:b w:val="0"/>
          <w:sz w:val="24"/>
          <w:szCs w:val="24"/>
        </w:rPr>
        <w:t>7.1 Sostituire il fusibile</w:t>
      </w:r>
      <w:bookmarkEnd w:id="34"/>
    </w:p>
    <w:tbl>
      <w:tblPr>
        <w:tblpPr w:leftFromText="180" w:rightFromText="180" w:vertAnchor="text" w:horzAnchor="margin" w:tblpY="589"/>
        <w:tblW w:w="8522" w:type="dxa"/>
        <w:tblLayout w:type="fixed"/>
        <w:tblLook w:val="04A0" w:firstRow="1" w:lastRow="0" w:firstColumn="1" w:lastColumn="0" w:noHBand="0" w:noVBand="1"/>
      </w:tblPr>
      <w:tblGrid>
        <w:gridCol w:w="1116"/>
        <w:gridCol w:w="7406"/>
      </w:tblGrid>
      <w:tr w:rsidR="00FF68BD" w:rsidRPr="000A555B" w14:paraId="78EEBF3E" w14:textId="77777777">
        <w:tc>
          <w:tcPr>
            <w:tcW w:w="1116" w:type="dxa"/>
          </w:tcPr>
          <w:p w14:paraId="6BF865A1" w14:textId="77777777" w:rsidR="00FF68BD" w:rsidRDefault="007A31DD">
            <w:pPr>
              <w:spacing w:line="360" w:lineRule="auto"/>
              <w:rPr>
                <w:rFonts w:ascii="SimSun" w:hAnsi="SimSun" w:cs="SimSun"/>
                <w:sz w:val="24"/>
                <w:szCs w:val="24"/>
                <w:shd w:val="pct10" w:color="auto" w:fill="FFFFFF"/>
              </w:rPr>
            </w:pPr>
            <w:r>
              <w:rPr>
                <w:rFonts w:ascii="SimSun" w:hAnsi="SimSun" w:cs="SimSun"/>
                <w:b/>
                <w:bCs/>
                <w:noProof/>
                <w:sz w:val="24"/>
                <w:szCs w:val="24"/>
                <w:shd w:val="pct10" w:color="auto" w:fill="FFFFFF"/>
              </w:rPr>
              <w:pict w14:anchorId="4A2C30A7">
                <v:shape id="_x0000_i1039" type="#_x0000_t75" style="width:44.85pt;height:34.8pt">
                  <v:imagedata r:id="rId9" o:title=""/>
                </v:shape>
              </w:pict>
            </w:r>
          </w:p>
        </w:tc>
        <w:tc>
          <w:tcPr>
            <w:tcW w:w="7406" w:type="dxa"/>
          </w:tcPr>
          <w:p w14:paraId="335FAFF9" w14:textId="77777777" w:rsidR="00FF68BD" w:rsidRPr="000A555B" w:rsidRDefault="0077416C">
            <w:pPr>
              <w:spacing w:line="360" w:lineRule="auto"/>
              <w:rPr>
                <w:rFonts w:ascii="SimSun" w:hAnsi="SimSun" w:cs="SimSun"/>
                <w:b/>
                <w:sz w:val="24"/>
                <w:szCs w:val="24"/>
                <w:shd w:val="pct10" w:color="auto" w:fill="FFFFFF"/>
                <w:lang w:val="it-IT"/>
              </w:rPr>
            </w:pPr>
            <w:r w:rsidRPr="000A555B">
              <w:rPr>
                <w:rFonts w:ascii="SimSun" w:eastAsia="Times New Roman" w:hint="eastAsia"/>
                <w:b/>
                <w:sz w:val="24"/>
                <w:szCs w:val="24"/>
                <w:shd w:val="pct10" w:color="auto" w:fill="FFFFFF"/>
                <w:lang w:val="it-IT"/>
              </w:rPr>
              <w:t xml:space="preserve">Nota: selezionare il fusibile con le specifiche e la potenza corrispondenti in base alla tensione di alimentazione locale. Prima di sostituire il fusibile, scollegare la spina di </w:t>
            </w:r>
            <w:r w:rsidRPr="000A555B">
              <w:rPr>
                <w:rFonts w:ascii="SimSun" w:eastAsia="Times New Roman" w:hint="eastAsia"/>
                <w:b/>
                <w:sz w:val="24"/>
                <w:szCs w:val="24"/>
                <w:shd w:val="pct10" w:color="auto" w:fill="FFFFFF"/>
                <w:lang w:val="it-IT"/>
              </w:rPr>
              <w:lastRenderedPageBreak/>
              <w:t>alimentazione e interrompere l'alimentazione dello strumento.</w:t>
            </w:r>
          </w:p>
        </w:tc>
      </w:tr>
    </w:tbl>
    <w:p w14:paraId="7A2B9AEA" w14:textId="77777777" w:rsidR="00FF68BD" w:rsidRPr="000A555B" w:rsidRDefault="0077416C">
      <w:pPr>
        <w:spacing w:line="360" w:lineRule="auto"/>
        <w:ind w:firstLineChars="224" w:firstLine="538"/>
        <w:rPr>
          <w:rFonts w:ascii="SimSun" w:hAnsi="SimSun" w:cs="SimSun"/>
          <w:sz w:val="24"/>
          <w:szCs w:val="24"/>
          <w:lang w:val="it-IT"/>
        </w:rPr>
      </w:pPr>
      <w:r w:rsidRPr="000A555B">
        <w:rPr>
          <w:rFonts w:ascii="SimSun" w:eastAsia="Times New Roman" w:hint="eastAsia"/>
          <w:sz w:val="24"/>
          <w:szCs w:val="24"/>
          <w:lang w:val="it-IT"/>
        </w:rPr>
        <w:lastRenderedPageBreak/>
        <w:t>Rimuovere il portafusibile dalla presa di corrente [30] per sostituire il fusibile.</w:t>
      </w:r>
    </w:p>
    <w:p w14:paraId="75E30AB3" w14:textId="77777777" w:rsidR="00FF68BD" w:rsidRDefault="0077416C">
      <w:pPr>
        <w:pStyle w:val="Titolo2"/>
        <w:rPr>
          <w:rFonts w:ascii="SimSun" w:hAnsi="SimSun" w:cs="SimSun"/>
          <w:b w:val="0"/>
          <w:bCs w:val="0"/>
          <w:sz w:val="24"/>
          <w:szCs w:val="24"/>
        </w:rPr>
      </w:pPr>
      <w:bookmarkStart w:id="35" w:name="_Toc1215"/>
      <w:r>
        <w:rPr>
          <w:rFonts w:ascii="SimSun" w:eastAsia="Times New Roman" w:hAnsi="Times New Roman" w:hint="eastAsia"/>
          <w:b w:val="0"/>
          <w:bCs w:val="0"/>
          <w:sz w:val="24"/>
          <w:szCs w:val="24"/>
        </w:rPr>
        <w:t>7.2 Pulire e disinfettare lo strumento</w:t>
      </w:r>
      <w:bookmarkEnd w:id="35"/>
    </w:p>
    <w:p w14:paraId="221E736F" w14:textId="77777777" w:rsidR="00FF68BD" w:rsidRPr="000A555B" w:rsidRDefault="0077416C">
      <w:pPr>
        <w:spacing w:line="360" w:lineRule="auto"/>
        <w:ind w:firstLineChars="225" w:firstLine="540"/>
        <w:rPr>
          <w:rFonts w:ascii="SimSun" w:hAnsi="SimSun" w:cs="SimSun"/>
          <w:sz w:val="24"/>
          <w:szCs w:val="24"/>
          <w:lang w:val="it-IT"/>
        </w:rPr>
      </w:pPr>
      <w:r w:rsidRPr="000A555B">
        <w:rPr>
          <w:rFonts w:ascii="SimSun" w:eastAsia="Times New Roman"/>
          <w:sz w:val="24"/>
          <w:szCs w:val="24"/>
          <w:lang w:val="it-IT"/>
        </w:rPr>
        <w:t>A</w:t>
      </w:r>
      <w:r w:rsidRPr="000A555B">
        <w:rPr>
          <w:rFonts w:ascii="SimSun" w:eastAsia="Times New Roman" w:hint="eastAsia"/>
          <w:sz w:val="24"/>
          <w:szCs w:val="24"/>
          <w:lang w:val="it-IT"/>
        </w:rPr>
        <w:t>per garantire un uso normale, lo strumento deve essere sottoposto a manutenzione adeguata. Si raccomanda di utilizzare un panno umido pulito per pulire dopo ogni utilizzo e di utilizzare un panno umido imbevuto di una miscela di etanolo al 50% e acqua distillata al 50% per rimuovere lo sporco. Non utilizzare detergenti caustici o abrasivi; quindi utilizzare una copertura antipolvere per proteggere lo strumento, al fine di evitare la polvere, la lente ottica non deve essere posizionata in assenza di un obiettivo di grandi dimensioni, tubo binoculare e oculare.</w:t>
      </w:r>
    </w:p>
    <w:tbl>
      <w:tblPr>
        <w:tblW w:w="8522" w:type="dxa"/>
        <w:tblLayout w:type="fixed"/>
        <w:tblLook w:val="04A0" w:firstRow="1" w:lastRow="0" w:firstColumn="1" w:lastColumn="0" w:noHBand="0" w:noVBand="1"/>
      </w:tblPr>
      <w:tblGrid>
        <w:gridCol w:w="1242"/>
        <w:gridCol w:w="7280"/>
      </w:tblGrid>
      <w:tr w:rsidR="00FF68BD" w:rsidRPr="000A555B" w14:paraId="4F1B82C7" w14:textId="77777777">
        <w:tc>
          <w:tcPr>
            <w:tcW w:w="1242" w:type="dxa"/>
          </w:tcPr>
          <w:p w14:paraId="053F2D4A" w14:textId="77777777" w:rsidR="00FF68BD" w:rsidRDefault="00BC4D4F">
            <w:pPr>
              <w:spacing w:line="360" w:lineRule="auto"/>
              <w:rPr>
                <w:rFonts w:ascii="SimSun" w:hAnsi="SimSun" w:cs="SimSun"/>
                <w:sz w:val="24"/>
                <w:szCs w:val="24"/>
              </w:rPr>
            </w:pPr>
            <w:r w:rsidRPr="00BC4D4F">
              <w:rPr>
                <w:rFonts w:ascii="SimSun" w:hAnsi="SimSun" w:cs="SimSun" w:hint="eastAsia"/>
                <w:b/>
                <w:bCs/>
                <w:noProof/>
                <w:sz w:val="24"/>
                <w:szCs w:val="24"/>
                <w:shd w:val="pct10" w:color="auto" w:fill="FFFFFF"/>
              </w:rPr>
              <w:object w:dxaOrig="900" w:dyaOrig="700" w14:anchorId="1C5340B3">
                <v:shape id="_x0000_i1040" type="#_x0000_t75" style="width:44.85pt;height:34.8pt" o:ole="">
                  <v:imagedata r:id="rId9" o:title=""/>
                </v:shape>
                <o:OLEObject Type="Embed" ProgID="PBrush" ShapeID="_x0000_i1040" DrawAspect="Content" ObjectID="_1803976649" r:id="rId54"/>
              </w:object>
            </w:r>
          </w:p>
        </w:tc>
        <w:tc>
          <w:tcPr>
            <w:tcW w:w="7280" w:type="dxa"/>
          </w:tcPr>
          <w:p w14:paraId="63B919B1" w14:textId="77777777" w:rsidR="00FF68BD" w:rsidRPr="000A555B" w:rsidRDefault="0077416C">
            <w:pPr>
              <w:spacing w:line="276" w:lineRule="auto"/>
              <w:jc w:val="left"/>
              <w:rPr>
                <w:rFonts w:ascii="SimSun" w:hAnsi="SimSun" w:cs="SimSun"/>
                <w:sz w:val="24"/>
                <w:szCs w:val="24"/>
                <w:lang w:val="it-IT"/>
              </w:rPr>
            </w:pPr>
            <w:r w:rsidRPr="000A555B">
              <w:rPr>
                <w:rFonts w:ascii="SimSun" w:eastAsia="Times New Roman" w:hint="eastAsia"/>
                <w:b/>
                <w:sz w:val="24"/>
                <w:szCs w:val="24"/>
                <w:shd w:val="pct10" w:color="auto" w:fill="FFFFFF"/>
                <w:lang w:val="it-IT"/>
              </w:rPr>
              <w:t>Nota: prima dell'operazione, disinfettare il microscopio operatorio secondo gli standard di disinfezione dell'ospedale e le procedure di disinfezione per gli strumenti della sala operatoria.</w:t>
            </w:r>
          </w:p>
        </w:tc>
      </w:tr>
    </w:tbl>
    <w:p w14:paraId="6D74E036" w14:textId="77777777" w:rsidR="00FF68BD" w:rsidRPr="000A555B" w:rsidRDefault="0077416C">
      <w:pPr>
        <w:spacing w:line="360" w:lineRule="auto"/>
        <w:ind w:firstLineChars="225" w:firstLine="540"/>
        <w:rPr>
          <w:rFonts w:ascii="SimSun" w:hAnsi="SimSun" w:cs="SimSun"/>
          <w:sz w:val="24"/>
          <w:szCs w:val="24"/>
          <w:lang w:val="it-IT"/>
        </w:rPr>
      </w:pPr>
      <w:r w:rsidRPr="000A555B">
        <w:rPr>
          <w:rFonts w:ascii="SimSun" w:eastAsia="Times New Roman" w:hint="eastAsia"/>
          <w:sz w:val="24"/>
          <w:szCs w:val="24"/>
          <w:lang w:val="it-IT"/>
        </w:rPr>
        <w:t>Se l'utente non ha familiarit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con la struttura e le prestazioni dello strumento, non smontarlo a suo piacimento, per non danneggiarlo o ridurne le prestazioni.</w:t>
      </w:r>
    </w:p>
    <w:p w14:paraId="37CA623E" w14:textId="77777777" w:rsidR="00FF68BD" w:rsidRPr="000A555B" w:rsidRDefault="0077416C">
      <w:pPr>
        <w:widowControl/>
        <w:shd w:val="clear" w:color="auto" w:fill="FFFFFF"/>
        <w:snapToGrid w:val="0"/>
        <w:spacing w:line="360" w:lineRule="auto"/>
        <w:ind w:firstLine="482"/>
        <w:jc w:val="left"/>
        <w:rPr>
          <w:rFonts w:ascii="SimSun" w:hAnsi="SimSun" w:cs="SimSun"/>
          <w:sz w:val="24"/>
          <w:szCs w:val="24"/>
          <w:lang w:val="it-IT"/>
        </w:rPr>
      </w:pPr>
      <w:r w:rsidRPr="000A555B">
        <w:rPr>
          <w:rFonts w:ascii="SimSun" w:eastAsia="Times New Roman" w:hint="eastAsia"/>
          <w:sz w:val="24"/>
          <w:szCs w:val="24"/>
          <w:lang w:val="it-IT"/>
        </w:rPr>
        <w:t>Questo microscopio operatorio viene utilizzato per ingrandire i dettagli dell'area operatoria durante la microchirurgia chirurgica (non oftalmica). Quando si utilizza il microscopio operatorio, l'operatore indossa guanti sterili per azionare il microscopio operatorio e il microscopio operatorio non tocca il paziente.</w:t>
      </w:r>
    </w:p>
    <w:p w14:paraId="6A27AA48" w14:textId="77777777" w:rsidR="00FF68BD" w:rsidRPr="000A555B" w:rsidRDefault="0077416C">
      <w:pPr>
        <w:widowControl/>
        <w:shd w:val="clear" w:color="auto" w:fill="FFFFFF"/>
        <w:snapToGrid w:val="0"/>
        <w:spacing w:line="360" w:lineRule="auto"/>
        <w:ind w:firstLine="482"/>
        <w:jc w:val="left"/>
        <w:rPr>
          <w:rFonts w:ascii="SimSun" w:hAnsi="SimSun" w:cs="SimSun"/>
          <w:sz w:val="24"/>
          <w:szCs w:val="24"/>
          <w:lang w:val="it-IT"/>
        </w:rPr>
      </w:pPr>
      <w:r w:rsidRPr="000A555B">
        <w:rPr>
          <w:rFonts w:ascii="SimSun" w:eastAsia="Times New Roman" w:hint="eastAsia"/>
          <w:sz w:val="24"/>
          <w:szCs w:val="24"/>
          <w:lang w:val="it-IT"/>
        </w:rPr>
        <w:t>Le istituzioni mediche devono effettuare la disinfezione del microscopio operatorio utilizzato in conformit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con le disposizioni </w:t>
      </w:r>
      <w:r w:rsidRPr="000A555B">
        <w:rPr>
          <w:rFonts w:ascii="SimSun" w:eastAsia="Times New Roman" w:hint="eastAsia"/>
          <w:sz w:val="24"/>
          <w:szCs w:val="24"/>
          <w:lang w:val="it-IT"/>
        </w:rPr>
        <w:lastRenderedPageBreak/>
        <w:t>del Ministero della Salute della Repubblica Popolare Cinese "Standard tecnici per la disinfezione delle istituzioni mediche", "in combinazione con la situazione effettiva dell'unit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sviluppare un sistema scientifico e operativo di disinfezione e sterilizzazione e procedure operative standard per la disinfezione". Per questo motivo,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necessario disinfettare il microscopio operatorio quando lo si utilizza.</w:t>
      </w:r>
    </w:p>
    <w:p w14:paraId="0EBC6A1F" w14:textId="77777777" w:rsidR="00FF68BD" w:rsidRPr="000A555B" w:rsidRDefault="0077416C">
      <w:pPr>
        <w:pStyle w:val="Titolo2"/>
        <w:rPr>
          <w:rFonts w:ascii="SimSun" w:hAnsi="SimSun" w:cs="SimSun"/>
          <w:b w:val="0"/>
          <w:bCs w:val="0"/>
          <w:sz w:val="24"/>
          <w:szCs w:val="24"/>
          <w:lang w:val="it-IT"/>
        </w:rPr>
      </w:pPr>
      <w:bookmarkStart w:id="36" w:name="_Toc1405"/>
      <w:r w:rsidRPr="000A555B">
        <w:rPr>
          <w:rFonts w:ascii="SimSun" w:eastAsia="Times New Roman" w:hAnsi="Times New Roman" w:hint="eastAsia"/>
          <w:b w:val="0"/>
          <w:bCs w:val="0"/>
          <w:sz w:val="24"/>
          <w:szCs w:val="24"/>
          <w:lang w:val="it-IT"/>
        </w:rPr>
        <w:t>7.3 Ispezione e manutenzione</w:t>
      </w:r>
      <w:bookmarkEnd w:id="36"/>
    </w:p>
    <w:p w14:paraId="6D3FD231" w14:textId="77777777" w:rsidR="00FF68BD" w:rsidRPr="000A555B" w:rsidRDefault="0077416C">
      <w:pPr>
        <w:widowControl/>
        <w:shd w:val="clear" w:color="auto" w:fill="FFFFFF"/>
        <w:snapToGrid w:val="0"/>
        <w:spacing w:line="360" w:lineRule="auto"/>
        <w:ind w:firstLine="482"/>
        <w:jc w:val="left"/>
        <w:rPr>
          <w:rFonts w:ascii="SimSun" w:hAnsi="SimSun" w:cs="SimSun"/>
          <w:sz w:val="24"/>
          <w:szCs w:val="24"/>
          <w:lang w:val="it-IT"/>
        </w:rPr>
      </w:pPr>
      <w:r w:rsidRPr="000A555B">
        <w:rPr>
          <w:rFonts w:ascii="SimSun" w:eastAsia="Times New Roman" w:hint="eastAsia"/>
          <w:sz w:val="24"/>
          <w:szCs w:val="24"/>
          <w:lang w:val="it-IT"/>
        </w:rPr>
        <w:t>Per garantire la sicurezza e la salute dei pazienti, degli operatori e di terzi, l'attrezzatura deve essere sottoposta a ispezione e manutenzione regolari.</w:t>
      </w:r>
    </w:p>
    <w:p w14:paraId="446FA513" w14:textId="77777777" w:rsidR="00FF68BD" w:rsidRPr="000A555B" w:rsidRDefault="0077416C">
      <w:pPr>
        <w:widowControl/>
        <w:shd w:val="clear" w:color="auto" w:fill="FFFFFF"/>
        <w:snapToGrid w:val="0"/>
        <w:spacing w:line="360" w:lineRule="auto"/>
        <w:ind w:firstLine="482"/>
        <w:jc w:val="left"/>
        <w:rPr>
          <w:rFonts w:ascii="SimSun" w:hAnsi="SimSun" w:cs="SimSun"/>
          <w:sz w:val="24"/>
          <w:szCs w:val="24"/>
          <w:lang w:val="it-IT"/>
        </w:rPr>
      </w:pPr>
      <w:r w:rsidRPr="000A555B">
        <w:rPr>
          <w:rFonts w:ascii="SimSun" w:eastAsia="Times New Roman" w:hint="eastAsia"/>
          <w:sz w:val="24"/>
          <w:szCs w:val="24"/>
          <w:lang w:val="it-IT"/>
        </w:rPr>
        <w:t xml:space="preserve">Nelle condizioni di utilizzo e manutenzione previste, il periodo di ispezione periodica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di 1 anno e l'operatore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controllare personalmente l'attrezzatura secondo quanto riportato nel Capitolo 6 del presente manuale.</w:t>
      </w:r>
    </w:p>
    <w:p w14:paraId="0A1CACBD" w14:textId="77777777" w:rsidR="00FF68BD" w:rsidRPr="000A555B" w:rsidRDefault="0077416C">
      <w:pPr>
        <w:pStyle w:val="Titolo2"/>
        <w:rPr>
          <w:rFonts w:ascii="SimSun" w:hAnsi="SimSun" w:cs="SimSun"/>
          <w:b w:val="0"/>
          <w:bCs w:val="0"/>
          <w:sz w:val="24"/>
          <w:szCs w:val="24"/>
          <w:lang w:val="it-IT"/>
        </w:rPr>
      </w:pPr>
      <w:bookmarkStart w:id="37" w:name="_Toc15119"/>
      <w:r w:rsidRPr="000A555B">
        <w:rPr>
          <w:rFonts w:ascii="SimSun" w:eastAsia="Times New Roman" w:hAnsi="Times New Roman" w:hint="eastAsia"/>
          <w:b w:val="0"/>
          <w:bCs w:val="0"/>
          <w:sz w:val="24"/>
          <w:szCs w:val="24"/>
          <w:lang w:val="it-IT"/>
        </w:rPr>
        <w:t>7.4 Guida alla risoluzione dei problemi</w:t>
      </w:r>
      <w:bookmarkEnd w:id="37"/>
    </w:p>
    <w:p w14:paraId="091B722E" w14:textId="77777777" w:rsidR="00FF68BD" w:rsidRDefault="0077416C">
      <w:pPr>
        <w:pStyle w:val="Testodelblocco"/>
        <w:spacing w:before="0" w:afterLines="0" w:line="360" w:lineRule="auto"/>
        <w:ind w:left="0" w:right="0" w:firstLineChars="225" w:firstLine="540"/>
        <w:rPr>
          <w:rFonts w:eastAsia="Times New Roman"/>
          <w:color w:val="auto"/>
          <w:kern w:val="2"/>
          <w:sz w:val="24"/>
          <w:szCs w:val="24"/>
          <w:lang w:val="it-IT"/>
        </w:rPr>
      </w:pPr>
      <w:r w:rsidRPr="000A555B">
        <w:rPr>
          <w:rFonts w:eastAsia="Times New Roman" w:hint="eastAsia"/>
          <w:color w:val="auto"/>
          <w:kern w:val="2"/>
          <w:sz w:val="24"/>
          <w:szCs w:val="24"/>
          <w:lang w:val="it-IT"/>
        </w:rPr>
        <w:t>Se uno strumento non funziona correttamente, consultare prima le linee guida generali per la risoluzione dei problemi elencate nella tabella sottostante. Se il problema non pu</w:t>
      </w:r>
      <w:r w:rsidRPr="000A555B">
        <w:rPr>
          <w:rFonts w:eastAsia="Times New Roman" w:hint="eastAsia"/>
          <w:color w:val="auto"/>
          <w:kern w:val="2"/>
          <w:sz w:val="24"/>
          <w:szCs w:val="24"/>
          <w:lang w:val="it-IT"/>
        </w:rPr>
        <w:t>ò</w:t>
      </w:r>
      <w:r w:rsidRPr="000A555B">
        <w:rPr>
          <w:rFonts w:eastAsia="Times New Roman" w:hint="eastAsia"/>
          <w:color w:val="auto"/>
          <w:kern w:val="2"/>
          <w:sz w:val="24"/>
          <w:szCs w:val="24"/>
          <w:lang w:val="it-IT"/>
        </w:rPr>
        <w:t xml:space="preserve"> ancora essere risolto, contattare il nostro distributore autorizzato o il nostro reparto di assistenza post-vendita.</w:t>
      </w:r>
    </w:p>
    <w:p w14:paraId="441AB452" w14:textId="77777777" w:rsidR="000A555B" w:rsidRDefault="000A555B">
      <w:pPr>
        <w:pStyle w:val="Testodelblocco"/>
        <w:spacing w:before="0" w:afterLines="0" w:line="360" w:lineRule="auto"/>
        <w:ind w:left="0" w:right="0" w:firstLineChars="225" w:firstLine="540"/>
        <w:rPr>
          <w:rFonts w:eastAsia="Times New Roman"/>
          <w:color w:val="auto"/>
          <w:kern w:val="2"/>
          <w:sz w:val="24"/>
          <w:szCs w:val="24"/>
          <w:lang w:val="it-IT"/>
        </w:rPr>
      </w:pPr>
    </w:p>
    <w:p w14:paraId="2A487DAE" w14:textId="77777777" w:rsidR="000A555B" w:rsidRDefault="000A555B">
      <w:pPr>
        <w:pStyle w:val="Testodelblocco"/>
        <w:spacing w:before="0" w:afterLines="0" w:line="360" w:lineRule="auto"/>
        <w:ind w:left="0" w:right="0" w:firstLineChars="225" w:firstLine="540"/>
        <w:rPr>
          <w:rFonts w:eastAsia="Times New Roman"/>
          <w:color w:val="auto"/>
          <w:kern w:val="2"/>
          <w:sz w:val="24"/>
          <w:szCs w:val="24"/>
          <w:lang w:val="it-IT"/>
        </w:rPr>
      </w:pPr>
    </w:p>
    <w:p w14:paraId="363B68EF" w14:textId="77777777" w:rsidR="000A555B" w:rsidRDefault="000A555B">
      <w:pPr>
        <w:pStyle w:val="Testodelblocco"/>
        <w:spacing w:before="0" w:afterLines="0" w:line="360" w:lineRule="auto"/>
        <w:ind w:left="0" w:right="0" w:firstLineChars="225" w:firstLine="540"/>
        <w:rPr>
          <w:rFonts w:eastAsia="Times New Roman"/>
          <w:color w:val="auto"/>
          <w:kern w:val="2"/>
          <w:sz w:val="24"/>
          <w:szCs w:val="24"/>
          <w:lang w:val="it-IT"/>
        </w:rPr>
      </w:pPr>
    </w:p>
    <w:p w14:paraId="3D7CB56E" w14:textId="77777777" w:rsidR="000A555B" w:rsidRDefault="000A555B">
      <w:pPr>
        <w:pStyle w:val="Testodelblocco"/>
        <w:spacing w:before="0" w:afterLines="0" w:line="360" w:lineRule="auto"/>
        <w:ind w:left="0" w:right="0" w:firstLineChars="225" w:firstLine="540"/>
        <w:rPr>
          <w:rFonts w:eastAsia="Times New Roman"/>
          <w:color w:val="auto"/>
          <w:kern w:val="2"/>
          <w:sz w:val="24"/>
          <w:szCs w:val="24"/>
          <w:lang w:val="it-IT"/>
        </w:rPr>
      </w:pPr>
    </w:p>
    <w:p w14:paraId="32EB48EC" w14:textId="77777777" w:rsidR="000A555B" w:rsidRPr="000A555B" w:rsidRDefault="000A555B">
      <w:pPr>
        <w:pStyle w:val="Testodelblocco"/>
        <w:spacing w:before="0" w:afterLines="0" w:line="360" w:lineRule="auto"/>
        <w:ind w:left="0" w:right="0" w:firstLineChars="225" w:firstLine="540"/>
        <w:rPr>
          <w:rFonts w:hAnsi="SimSun" w:cs="SimSun"/>
          <w:color w:val="auto"/>
          <w:kern w:val="2"/>
          <w:sz w:val="24"/>
          <w:szCs w:val="24"/>
          <w:lang w:val="it-IT"/>
        </w:rPr>
      </w:pPr>
    </w:p>
    <w:tbl>
      <w:tblPr>
        <w:tblW w:w="83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782"/>
        <w:gridCol w:w="3290"/>
        <w:gridCol w:w="3290"/>
      </w:tblGrid>
      <w:tr w:rsidR="00FF68BD" w14:paraId="3B3270AD" w14:textId="77777777">
        <w:trPr>
          <w:jc w:val="center"/>
        </w:trPr>
        <w:tc>
          <w:tcPr>
            <w:tcW w:w="1782" w:type="dxa"/>
            <w:tcBorders>
              <w:bottom w:val="nil"/>
            </w:tcBorders>
          </w:tcPr>
          <w:p w14:paraId="7CF805EE" w14:textId="77777777" w:rsidR="00FF68BD" w:rsidRDefault="0077416C">
            <w:pPr>
              <w:spacing w:line="360" w:lineRule="auto"/>
              <w:jc w:val="center"/>
              <w:rPr>
                <w:rFonts w:ascii="SimSun" w:hAnsi="SimSun" w:cs="SimSun"/>
                <w:bCs/>
                <w:sz w:val="24"/>
                <w:szCs w:val="24"/>
              </w:rPr>
            </w:pPr>
            <w:r>
              <w:rPr>
                <w:rFonts w:ascii="SimSun" w:eastAsia="Times New Roman" w:hint="eastAsia"/>
                <w:bCs/>
                <w:sz w:val="24"/>
                <w:szCs w:val="24"/>
              </w:rPr>
              <w:lastRenderedPageBreak/>
              <w:t>Sintomi di guasto</w:t>
            </w:r>
          </w:p>
        </w:tc>
        <w:tc>
          <w:tcPr>
            <w:tcW w:w="3290" w:type="dxa"/>
            <w:tcBorders>
              <w:bottom w:val="nil"/>
            </w:tcBorders>
          </w:tcPr>
          <w:p w14:paraId="520876A4" w14:textId="77777777" w:rsidR="00FF68BD" w:rsidRDefault="0077416C">
            <w:pPr>
              <w:spacing w:line="360" w:lineRule="auto"/>
              <w:ind w:firstLine="216"/>
              <w:jc w:val="center"/>
              <w:rPr>
                <w:rFonts w:ascii="SimSun" w:hAnsi="SimSun" w:cs="SimSun"/>
                <w:bCs/>
                <w:sz w:val="24"/>
                <w:szCs w:val="24"/>
              </w:rPr>
            </w:pPr>
            <w:r>
              <w:rPr>
                <w:rFonts w:ascii="SimSun" w:eastAsia="Times New Roman" w:hint="eastAsia"/>
                <w:bCs/>
                <w:sz w:val="24"/>
                <w:szCs w:val="24"/>
              </w:rPr>
              <w:t>Possibili cause</w:t>
            </w:r>
          </w:p>
        </w:tc>
        <w:tc>
          <w:tcPr>
            <w:tcW w:w="3290" w:type="dxa"/>
            <w:tcBorders>
              <w:bottom w:val="nil"/>
            </w:tcBorders>
          </w:tcPr>
          <w:p w14:paraId="29BC6319" w14:textId="77777777" w:rsidR="00FF68BD" w:rsidRDefault="0077416C">
            <w:pPr>
              <w:spacing w:line="360" w:lineRule="auto"/>
              <w:ind w:firstLine="216"/>
              <w:jc w:val="center"/>
              <w:rPr>
                <w:rFonts w:ascii="SimSun" w:hAnsi="SimSun" w:cs="SimSun"/>
                <w:bCs/>
                <w:sz w:val="24"/>
                <w:szCs w:val="24"/>
              </w:rPr>
            </w:pPr>
            <w:r>
              <w:rPr>
                <w:rFonts w:ascii="SimSun" w:eastAsia="Times New Roman" w:hint="eastAsia"/>
                <w:bCs/>
                <w:sz w:val="24"/>
                <w:szCs w:val="24"/>
              </w:rPr>
              <w:t>Cosa fare</w:t>
            </w:r>
          </w:p>
        </w:tc>
      </w:tr>
      <w:tr w:rsidR="00FF68BD" w:rsidRPr="000A555B" w14:paraId="1404F181" w14:textId="77777777">
        <w:trPr>
          <w:jc w:val="center"/>
        </w:trPr>
        <w:tc>
          <w:tcPr>
            <w:tcW w:w="1782" w:type="dxa"/>
            <w:vMerge w:val="restart"/>
            <w:vAlign w:val="center"/>
          </w:tcPr>
          <w:p w14:paraId="19197856" w14:textId="77777777" w:rsidR="00FF68BD" w:rsidRPr="000A555B" w:rsidRDefault="0077416C">
            <w:pPr>
              <w:spacing w:line="360" w:lineRule="auto"/>
              <w:jc w:val="center"/>
              <w:rPr>
                <w:rFonts w:ascii="SimSun" w:hAnsi="SimSun" w:cs="SimSun"/>
                <w:b/>
                <w:sz w:val="24"/>
                <w:szCs w:val="24"/>
                <w:lang w:val="it-IT"/>
              </w:rPr>
            </w:pPr>
            <w:r w:rsidRPr="000A555B">
              <w:rPr>
                <w:rFonts w:ascii="SimSun" w:eastAsia="Times New Roman" w:hint="eastAsia"/>
                <w:sz w:val="24"/>
                <w:szCs w:val="24"/>
                <w:lang w:val="it-IT"/>
              </w:rPr>
              <w:t xml:space="preserve">La sorgente luminosa non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luminosa</w:t>
            </w:r>
          </w:p>
        </w:tc>
        <w:tc>
          <w:tcPr>
            <w:tcW w:w="3290" w:type="dxa"/>
            <w:tcBorders>
              <w:bottom w:val="nil"/>
            </w:tcBorders>
          </w:tcPr>
          <w:p w14:paraId="012A4CC5" w14:textId="77777777" w:rsidR="00FF68BD" w:rsidRPr="000A555B" w:rsidRDefault="0077416C">
            <w:pPr>
              <w:spacing w:line="360" w:lineRule="auto"/>
              <w:jc w:val="center"/>
              <w:rPr>
                <w:rFonts w:ascii="SimSun" w:hAnsi="SimSun" w:cs="SimSun"/>
                <w:sz w:val="24"/>
                <w:szCs w:val="24"/>
                <w:lang w:val="it-IT"/>
              </w:rPr>
            </w:pPr>
            <w:r w:rsidRPr="000A555B">
              <w:rPr>
                <w:rFonts w:ascii="SimSun" w:eastAsia="Times New Roman" w:hint="eastAsia"/>
                <w:sz w:val="24"/>
                <w:szCs w:val="24"/>
                <w:lang w:val="it-IT"/>
              </w:rPr>
              <w:t>Manopola di regolazione della luminosit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in posizione minima</w:t>
            </w:r>
          </w:p>
        </w:tc>
        <w:tc>
          <w:tcPr>
            <w:tcW w:w="3290" w:type="dxa"/>
            <w:tcBorders>
              <w:bottom w:val="nil"/>
            </w:tcBorders>
            <w:vAlign w:val="center"/>
          </w:tcPr>
          <w:p w14:paraId="4ECFC6A8" w14:textId="77777777" w:rsidR="00FF68BD" w:rsidRPr="000A555B" w:rsidRDefault="0077416C">
            <w:pPr>
              <w:spacing w:line="360" w:lineRule="auto"/>
              <w:jc w:val="center"/>
              <w:rPr>
                <w:rFonts w:ascii="SimSun" w:hAnsi="SimSun" w:cs="SimSun"/>
                <w:b/>
                <w:sz w:val="24"/>
                <w:szCs w:val="24"/>
                <w:lang w:val="it-IT"/>
              </w:rPr>
            </w:pPr>
            <w:r w:rsidRPr="000A555B">
              <w:rPr>
                <w:rFonts w:ascii="SimSun" w:eastAsia="Times New Roman" w:hint="eastAsia"/>
                <w:sz w:val="24"/>
                <w:szCs w:val="24"/>
                <w:lang w:val="it-IT"/>
              </w:rPr>
              <w:t>Regolare la manopola di regolazione della luminosit</w:t>
            </w:r>
            <w:r w:rsidRPr="000A555B">
              <w:rPr>
                <w:rFonts w:ascii="SimSun" w:eastAsia="Times New Roman" w:hint="eastAsia"/>
                <w:sz w:val="24"/>
                <w:szCs w:val="24"/>
                <w:lang w:val="it-IT"/>
              </w:rPr>
              <w:t>à</w:t>
            </w:r>
          </w:p>
        </w:tc>
      </w:tr>
      <w:tr w:rsidR="00FF68BD" w14:paraId="389C052D" w14:textId="77777777">
        <w:trPr>
          <w:jc w:val="center"/>
        </w:trPr>
        <w:tc>
          <w:tcPr>
            <w:tcW w:w="1782" w:type="dxa"/>
            <w:vMerge/>
            <w:vAlign w:val="center"/>
          </w:tcPr>
          <w:p w14:paraId="1CB191F8" w14:textId="77777777" w:rsidR="00FF68BD" w:rsidRPr="000A555B" w:rsidRDefault="00FF68BD">
            <w:pPr>
              <w:spacing w:line="360" w:lineRule="auto"/>
              <w:ind w:firstLine="748"/>
              <w:jc w:val="center"/>
              <w:rPr>
                <w:rFonts w:ascii="SimSun" w:hAnsi="SimSun" w:cs="SimSun"/>
                <w:sz w:val="24"/>
                <w:szCs w:val="24"/>
                <w:lang w:val="it-IT"/>
              </w:rPr>
            </w:pPr>
          </w:p>
        </w:tc>
        <w:tc>
          <w:tcPr>
            <w:tcW w:w="3290" w:type="dxa"/>
            <w:tcBorders>
              <w:top w:val="single" w:sz="6" w:space="0" w:color="auto"/>
              <w:bottom w:val="single" w:sz="6" w:space="0" w:color="auto"/>
            </w:tcBorders>
            <w:vAlign w:val="center"/>
          </w:tcPr>
          <w:p w14:paraId="6339A218" w14:textId="77777777" w:rsidR="00FF68BD" w:rsidRPr="000A555B" w:rsidRDefault="0077416C">
            <w:pPr>
              <w:spacing w:line="360" w:lineRule="auto"/>
              <w:jc w:val="center"/>
              <w:rPr>
                <w:rFonts w:ascii="SimSun" w:hAnsi="SimSun" w:cs="SimSun"/>
                <w:sz w:val="24"/>
                <w:szCs w:val="24"/>
                <w:lang w:val="it-IT"/>
              </w:rPr>
            </w:pPr>
            <w:r w:rsidRPr="000A555B">
              <w:rPr>
                <w:rFonts w:ascii="SimSun" w:eastAsia="Times New Roman" w:hint="eastAsia"/>
                <w:sz w:val="24"/>
                <w:szCs w:val="24"/>
                <w:lang w:val="it-IT"/>
              </w:rPr>
              <w:t xml:space="preserve">La spina di alimentazione non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in contatto corretto</w:t>
            </w:r>
          </w:p>
        </w:tc>
        <w:tc>
          <w:tcPr>
            <w:tcW w:w="3290" w:type="dxa"/>
            <w:tcBorders>
              <w:top w:val="single" w:sz="6" w:space="0" w:color="auto"/>
              <w:bottom w:val="single" w:sz="6" w:space="0" w:color="auto"/>
            </w:tcBorders>
            <w:vAlign w:val="center"/>
          </w:tcPr>
          <w:p w14:paraId="350C6C1B" w14:textId="77777777" w:rsidR="00FF68BD" w:rsidRDefault="0077416C">
            <w:pPr>
              <w:spacing w:line="360" w:lineRule="auto"/>
              <w:jc w:val="center"/>
              <w:rPr>
                <w:rFonts w:ascii="SimSun" w:hAnsi="SimSun" w:cs="SimSun"/>
                <w:sz w:val="24"/>
                <w:szCs w:val="24"/>
              </w:rPr>
            </w:pPr>
            <w:r>
              <w:rPr>
                <w:rFonts w:ascii="SimSun" w:eastAsia="Times New Roman" w:hint="eastAsia"/>
                <w:sz w:val="24"/>
                <w:szCs w:val="24"/>
              </w:rPr>
              <w:t>Ricollegare</w:t>
            </w:r>
          </w:p>
        </w:tc>
      </w:tr>
      <w:tr w:rsidR="00FF68BD" w14:paraId="6A55E100" w14:textId="77777777">
        <w:trPr>
          <w:trHeight w:val="390"/>
          <w:jc w:val="center"/>
        </w:trPr>
        <w:tc>
          <w:tcPr>
            <w:tcW w:w="1782" w:type="dxa"/>
            <w:vMerge/>
          </w:tcPr>
          <w:p w14:paraId="547F601F" w14:textId="77777777" w:rsidR="00FF68BD" w:rsidRDefault="00FF68BD">
            <w:pPr>
              <w:spacing w:line="360" w:lineRule="auto"/>
              <w:ind w:firstLine="748"/>
              <w:jc w:val="center"/>
              <w:rPr>
                <w:rFonts w:ascii="SimSun" w:hAnsi="SimSun" w:cs="SimSun"/>
                <w:b/>
                <w:sz w:val="24"/>
                <w:szCs w:val="24"/>
              </w:rPr>
            </w:pPr>
          </w:p>
        </w:tc>
        <w:tc>
          <w:tcPr>
            <w:tcW w:w="3290" w:type="dxa"/>
            <w:vAlign w:val="center"/>
          </w:tcPr>
          <w:p w14:paraId="359757C2" w14:textId="77777777" w:rsidR="00FF68BD" w:rsidRDefault="0077416C">
            <w:pPr>
              <w:spacing w:line="360" w:lineRule="auto"/>
              <w:jc w:val="center"/>
              <w:rPr>
                <w:rFonts w:ascii="SimSun" w:hAnsi="SimSun" w:cs="SimSun"/>
                <w:b/>
                <w:sz w:val="24"/>
                <w:szCs w:val="24"/>
              </w:rPr>
            </w:pPr>
            <w:r>
              <w:rPr>
                <w:rFonts w:ascii="SimSun" w:eastAsia="Times New Roman" w:hint="eastAsia"/>
                <w:sz w:val="24"/>
                <w:szCs w:val="24"/>
              </w:rPr>
              <w:t>Fusibile bruciato</w:t>
            </w:r>
          </w:p>
        </w:tc>
        <w:tc>
          <w:tcPr>
            <w:tcW w:w="3290" w:type="dxa"/>
            <w:vAlign w:val="center"/>
          </w:tcPr>
          <w:p w14:paraId="0A0E86CB" w14:textId="77777777" w:rsidR="00FF68BD" w:rsidRDefault="0077416C">
            <w:pPr>
              <w:spacing w:line="360" w:lineRule="auto"/>
              <w:jc w:val="center"/>
              <w:rPr>
                <w:rFonts w:ascii="SimSun" w:hAnsi="SimSun" w:cs="SimSun"/>
                <w:b/>
                <w:sz w:val="24"/>
                <w:szCs w:val="24"/>
              </w:rPr>
            </w:pPr>
            <w:r>
              <w:rPr>
                <w:rFonts w:ascii="SimSun" w:eastAsia="Times New Roman" w:hint="eastAsia"/>
                <w:sz w:val="24"/>
                <w:szCs w:val="24"/>
              </w:rPr>
              <w:t>Sostituire il fusibile</w:t>
            </w:r>
          </w:p>
        </w:tc>
      </w:tr>
      <w:tr w:rsidR="00FF68BD" w:rsidRPr="000A555B" w14:paraId="6773C284" w14:textId="77777777">
        <w:trPr>
          <w:trHeight w:val="381"/>
          <w:jc w:val="center"/>
        </w:trPr>
        <w:tc>
          <w:tcPr>
            <w:tcW w:w="1782" w:type="dxa"/>
          </w:tcPr>
          <w:p w14:paraId="7BA5B33C" w14:textId="77777777" w:rsidR="00FF68BD" w:rsidRPr="000A555B" w:rsidRDefault="0077416C">
            <w:pPr>
              <w:spacing w:line="360" w:lineRule="auto"/>
              <w:jc w:val="center"/>
              <w:rPr>
                <w:rFonts w:ascii="SimSun" w:hAnsi="SimSun" w:cs="SimSun"/>
                <w:sz w:val="24"/>
                <w:szCs w:val="24"/>
                <w:lang w:val="it-IT"/>
              </w:rPr>
            </w:pPr>
            <w:r w:rsidRPr="000A555B">
              <w:rPr>
                <w:rFonts w:ascii="SimSun" w:eastAsia="Times New Roman" w:hint="eastAsia"/>
                <w:sz w:val="24"/>
                <w:szCs w:val="24"/>
                <w:lang w:val="it-IT"/>
              </w:rPr>
              <w:t>I punti luce sono troppo scuri</w:t>
            </w:r>
          </w:p>
        </w:tc>
        <w:tc>
          <w:tcPr>
            <w:tcW w:w="3290" w:type="dxa"/>
          </w:tcPr>
          <w:p w14:paraId="1ED9F6C4" w14:textId="77777777" w:rsidR="00FF68BD" w:rsidRPr="000A555B" w:rsidRDefault="0077416C">
            <w:pPr>
              <w:spacing w:line="360" w:lineRule="auto"/>
              <w:jc w:val="center"/>
              <w:rPr>
                <w:rFonts w:ascii="SimSun" w:hAnsi="SimSun" w:cs="SimSun"/>
                <w:sz w:val="24"/>
                <w:szCs w:val="24"/>
                <w:lang w:val="it-IT"/>
              </w:rPr>
            </w:pPr>
            <w:r w:rsidRPr="000A555B">
              <w:rPr>
                <w:rFonts w:ascii="SimSun" w:eastAsia="Times New Roman" w:hint="eastAsia"/>
                <w:sz w:val="24"/>
                <w:szCs w:val="24"/>
                <w:lang w:val="it-IT"/>
              </w:rPr>
              <w:t>La manopola di regolazione della luminosit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nella posizione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piccola</w:t>
            </w:r>
          </w:p>
        </w:tc>
        <w:tc>
          <w:tcPr>
            <w:tcW w:w="3290" w:type="dxa"/>
          </w:tcPr>
          <w:p w14:paraId="2ADC7B52" w14:textId="77777777" w:rsidR="00FF68BD" w:rsidRPr="000A555B" w:rsidRDefault="0077416C">
            <w:pPr>
              <w:spacing w:line="360" w:lineRule="auto"/>
              <w:jc w:val="center"/>
              <w:rPr>
                <w:rFonts w:ascii="SimSun" w:hAnsi="SimSun" w:cs="SimSun"/>
                <w:sz w:val="24"/>
                <w:szCs w:val="24"/>
                <w:lang w:val="it-IT"/>
              </w:rPr>
            </w:pPr>
            <w:r w:rsidRPr="000A555B">
              <w:rPr>
                <w:rFonts w:ascii="SimSun" w:eastAsia="Times New Roman" w:hint="eastAsia"/>
                <w:sz w:val="24"/>
                <w:szCs w:val="24"/>
                <w:lang w:val="it-IT"/>
              </w:rPr>
              <w:t>Regolare la manopola di regolazione della luminosit</w:t>
            </w:r>
            <w:r w:rsidRPr="000A555B">
              <w:rPr>
                <w:rFonts w:ascii="SimSun" w:eastAsia="Times New Roman" w:hint="eastAsia"/>
                <w:sz w:val="24"/>
                <w:szCs w:val="24"/>
                <w:lang w:val="it-IT"/>
              </w:rPr>
              <w:t>à</w:t>
            </w:r>
          </w:p>
        </w:tc>
      </w:tr>
    </w:tbl>
    <w:p w14:paraId="5EFA37F7" w14:textId="77777777" w:rsidR="00FF68BD" w:rsidRDefault="0077416C">
      <w:pPr>
        <w:pStyle w:val="Titolo2"/>
        <w:rPr>
          <w:rFonts w:ascii="SimSun" w:hAnsi="SimSun" w:cs="SimSun"/>
          <w:b w:val="0"/>
          <w:bCs w:val="0"/>
          <w:sz w:val="24"/>
          <w:szCs w:val="24"/>
        </w:rPr>
      </w:pPr>
      <w:bookmarkStart w:id="38" w:name="_Toc32356"/>
      <w:r>
        <w:rPr>
          <w:rFonts w:ascii="SimSun" w:eastAsia="Times New Roman" w:hAnsi="Times New Roman" w:hint="eastAsia"/>
          <w:b w:val="0"/>
          <w:bCs w:val="0"/>
          <w:sz w:val="24"/>
          <w:szCs w:val="24"/>
        </w:rPr>
        <w:t>7.5 Ordinare i materiali di consumo</w:t>
      </w:r>
      <w:bookmarkEnd w:id="38"/>
    </w:p>
    <w:tbl>
      <w:tblPr>
        <w:tblW w:w="8362" w:type="dxa"/>
        <w:jc w:val="center"/>
        <w:tblLayout w:type="fixed"/>
        <w:tblCellMar>
          <w:left w:w="28" w:type="dxa"/>
          <w:right w:w="28" w:type="dxa"/>
        </w:tblCellMar>
        <w:tblLook w:val="04A0" w:firstRow="1" w:lastRow="0" w:firstColumn="1" w:lastColumn="0" w:noHBand="0" w:noVBand="1"/>
      </w:tblPr>
      <w:tblGrid>
        <w:gridCol w:w="1468"/>
        <w:gridCol w:w="2113"/>
        <w:gridCol w:w="2451"/>
        <w:gridCol w:w="2330"/>
      </w:tblGrid>
      <w:tr w:rsidR="00FF68BD" w14:paraId="3C7D08C3" w14:textId="77777777">
        <w:trPr>
          <w:trHeight w:val="338"/>
          <w:jc w:val="center"/>
        </w:trPr>
        <w:tc>
          <w:tcPr>
            <w:tcW w:w="1468" w:type="dxa"/>
            <w:vMerge w:val="restart"/>
            <w:tcBorders>
              <w:top w:val="single" w:sz="4" w:space="0" w:color="auto"/>
              <w:left w:val="single" w:sz="4" w:space="0" w:color="auto"/>
              <w:right w:val="single" w:sz="4" w:space="0" w:color="auto"/>
            </w:tcBorders>
            <w:vAlign w:val="center"/>
          </w:tcPr>
          <w:p w14:paraId="4041DBCB" w14:textId="77777777" w:rsidR="00FF68BD" w:rsidRDefault="0077416C">
            <w:pPr>
              <w:spacing w:before="120"/>
              <w:ind w:right="47"/>
              <w:jc w:val="center"/>
              <w:rPr>
                <w:rFonts w:ascii="SimSun" w:hAnsi="SimSun" w:cs="SimSun"/>
                <w:sz w:val="24"/>
                <w:szCs w:val="24"/>
              </w:rPr>
            </w:pPr>
            <w:r>
              <w:rPr>
                <w:rFonts w:ascii="SimSun" w:eastAsia="Times New Roman" w:hint="eastAsia"/>
                <w:sz w:val="24"/>
                <w:szCs w:val="24"/>
              </w:rPr>
              <w:t>Microscopio chirurgico</w:t>
            </w:r>
          </w:p>
        </w:tc>
        <w:tc>
          <w:tcPr>
            <w:tcW w:w="2113" w:type="dxa"/>
            <w:tcBorders>
              <w:top w:val="single" w:sz="6" w:space="0" w:color="auto"/>
              <w:left w:val="single" w:sz="4" w:space="0" w:color="auto"/>
              <w:bottom w:val="single" w:sz="6" w:space="0" w:color="auto"/>
              <w:right w:val="single" w:sz="6" w:space="0" w:color="auto"/>
            </w:tcBorders>
            <w:vAlign w:val="center"/>
          </w:tcPr>
          <w:p w14:paraId="3999C527" w14:textId="77777777" w:rsidR="00FF68BD" w:rsidRDefault="0077416C">
            <w:pPr>
              <w:spacing w:before="120"/>
              <w:ind w:right="47"/>
              <w:jc w:val="center"/>
              <w:rPr>
                <w:rFonts w:ascii="SimSun" w:hAnsi="SimSun" w:cs="SimSun"/>
                <w:sz w:val="24"/>
                <w:szCs w:val="24"/>
              </w:rPr>
            </w:pPr>
            <w:r>
              <w:rPr>
                <w:rFonts w:ascii="SimSun" w:eastAsia="Times New Roman" w:hint="eastAsia"/>
                <w:sz w:val="24"/>
                <w:szCs w:val="24"/>
              </w:rPr>
              <w:t>Nome</w:t>
            </w:r>
          </w:p>
        </w:tc>
        <w:tc>
          <w:tcPr>
            <w:tcW w:w="2451" w:type="dxa"/>
            <w:tcBorders>
              <w:top w:val="single" w:sz="6" w:space="0" w:color="auto"/>
              <w:bottom w:val="single" w:sz="6" w:space="0" w:color="auto"/>
              <w:right w:val="single" w:sz="6" w:space="0" w:color="auto"/>
            </w:tcBorders>
            <w:vAlign w:val="center"/>
          </w:tcPr>
          <w:p w14:paraId="5B2D2ACE" w14:textId="77777777" w:rsidR="00FF68BD" w:rsidRDefault="0077416C">
            <w:pPr>
              <w:spacing w:before="120"/>
              <w:ind w:right="47"/>
              <w:jc w:val="center"/>
              <w:rPr>
                <w:rFonts w:ascii="SimSun" w:hAnsi="SimSun" w:cs="SimSun"/>
                <w:sz w:val="24"/>
                <w:szCs w:val="24"/>
              </w:rPr>
            </w:pPr>
            <w:r>
              <w:rPr>
                <w:rFonts w:ascii="SimSun" w:eastAsia="Times New Roman" w:hint="eastAsia"/>
                <w:sz w:val="24"/>
                <w:szCs w:val="24"/>
              </w:rPr>
              <w:t>Specifiche</w:t>
            </w:r>
          </w:p>
        </w:tc>
        <w:tc>
          <w:tcPr>
            <w:tcW w:w="2330" w:type="dxa"/>
            <w:tcBorders>
              <w:top w:val="single" w:sz="6" w:space="0" w:color="auto"/>
              <w:left w:val="single" w:sz="6" w:space="0" w:color="auto"/>
              <w:bottom w:val="single" w:sz="6" w:space="0" w:color="auto"/>
              <w:right w:val="single" w:sz="6" w:space="0" w:color="auto"/>
            </w:tcBorders>
            <w:vAlign w:val="center"/>
          </w:tcPr>
          <w:p w14:paraId="6ECFFF2B" w14:textId="77777777" w:rsidR="00FF68BD" w:rsidRDefault="0077416C">
            <w:pPr>
              <w:spacing w:before="120"/>
              <w:ind w:right="47"/>
              <w:jc w:val="center"/>
              <w:rPr>
                <w:rFonts w:ascii="SimSun" w:hAnsi="SimSun" w:cs="SimSun"/>
                <w:sz w:val="24"/>
                <w:szCs w:val="24"/>
              </w:rPr>
            </w:pPr>
            <w:r>
              <w:rPr>
                <w:rFonts w:ascii="SimSun" w:eastAsia="Times New Roman" w:hint="eastAsia"/>
                <w:sz w:val="24"/>
                <w:szCs w:val="24"/>
              </w:rPr>
              <w:t>Modello consigliato</w:t>
            </w:r>
          </w:p>
        </w:tc>
      </w:tr>
      <w:tr w:rsidR="00FF68BD" w14:paraId="77D1AB03" w14:textId="77777777">
        <w:trPr>
          <w:trHeight w:val="839"/>
          <w:jc w:val="center"/>
        </w:trPr>
        <w:tc>
          <w:tcPr>
            <w:tcW w:w="1468" w:type="dxa"/>
            <w:vMerge/>
            <w:tcBorders>
              <w:left w:val="single" w:sz="4" w:space="0" w:color="auto"/>
              <w:bottom w:val="single" w:sz="6" w:space="0" w:color="auto"/>
              <w:right w:val="single" w:sz="4" w:space="0" w:color="auto"/>
            </w:tcBorders>
            <w:vAlign w:val="center"/>
          </w:tcPr>
          <w:p w14:paraId="23C5E94C" w14:textId="77777777" w:rsidR="00FF68BD" w:rsidRDefault="00FF68BD">
            <w:pPr>
              <w:spacing w:before="120"/>
              <w:ind w:right="47"/>
              <w:jc w:val="center"/>
              <w:rPr>
                <w:rFonts w:ascii="SimSun" w:hAnsi="SimSun" w:cs="SimSun"/>
                <w:sz w:val="24"/>
                <w:szCs w:val="24"/>
              </w:rPr>
            </w:pPr>
          </w:p>
        </w:tc>
        <w:tc>
          <w:tcPr>
            <w:tcW w:w="2113" w:type="dxa"/>
            <w:tcBorders>
              <w:top w:val="single" w:sz="6" w:space="0" w:color="auto"/>
              <w:left w:val="single" w:sz="4" w:space="0" w:color="auto"/>
              <w:bottom w:val="single" w:sz="6" w:space="0" w:color="auto"/>
              <w:right w:val="single" w:sz="6" w:space="0" w:color="auto"/>
            </w:tcBorders>
            <w:vAlign w:val="center"/>
          </w:tcPr>
          <w:p w14:paraId="7A93D4E2" w14:textId="77777777" w:rsidR="00FF68BD" w:rsidRDefault="0077416C">
            <w:pPr>
              <w:spacing w:before="120"/>
              <w:ind w:right="47"/>
              <w:jc w:val="center"/>
              <w:rPr>
                <w:rFonts w:ascii="SimSun" w:hAnsi="SimSun" w:cs="SimSun"/>
                <w:sz w:val="24"/>
                <w:szCs w:val="24"/>
              </w:rPr>
            </w:pPr>
            <w:r>
              <w:rPr>
                <w:rFonts w:ascii="SimSun" w:eastAsia="Times New Roman" w:hint="eastAsia"/>
                <w:sz w:val="24"/>
                <w:szCs w:val="24"/>
              </w:rPr>
              <w:t>Tubo fusibile</w:t>
            </w:r>
          </w:p>
        </w:tc>
        <w:tc>
          <w:tcPr>
            <w:tcW w:w="2451" w:type="dxa"/>
            <w:tcBorders>
              <w:top w:val="single" w:sz="6" w:space="0" w:color="auto"/>
              <w:bottom w:val="single" w:sz="6" w:space="0" w:color="auto"/>
              <w:right w:val="single" w:sz="6" w:space="0" w:color="auto"/>
            </w:tcBorders>
            <w:vAlign w:val="center"/>
          </w:tcPr>
          <w:p w14:paraId="145ADEDC" w14:textId="77777777" w:rsidR="00FF68BD" w:rsidRDefault="0077416C">
            <w:pPr>
              <w:spacing w:line="360" w:lineRule="auto"/>
              <w:jc w:val="center"/>
              <w:rPr>
                <w:rFonts w:ascii="SimSun" w:hAnsi="SimSun" w:cs="SimSun"/>
                <w:sz w:val="24"/>
                <w:szCs w:val="24"/>
              </w:rPr>
            </w:pPr>
            <w:r>
              <w:rPr>
                <w:rFonts w:ascii="SimSun" w:eastAsia="Times New Roman" w:hint="eastAsia"/>
                <w:sz w:val="24"/>
                <w:szCs w:val="24"/>
              </w:rPr>
              <w:t>T2.0AL 250V</w:t>
            </w:r>
          </w:p>
        </w:tc>
        <w:tc>
          <w:tcPr>
            <w:tcW w:w="2330" w:type="dxa"/>
            <w:tcBorders>
              <w:top w:val="single" w:sz="6" w:space="0" w:color="auto"/>
              <w:left w:val="single" w:sz="6" w:space="0" w:color="auto"/>
              <w:bottom w:val="single" w:sz="6" w:space="0" w:color="auto"/>
              <w:right w:val="single" w:sz="6" w:space="0" w:color="auto"/>
            </w:tcBorders>
            <w:vAlign w:val="center"/>
          </w:tcPr>
          <w:p w14:paraId="7D246207" w14:textId="77777777" w:rsidR="00FF68BD" w:rsidRDefault="0077416C">
            <w:pPr>
              <w:spacing w:before="120"/>
              <w:ind w:right="47"/>
              <w:jc w:val="center"/>
              <w:rPr>
                <w:rFonts w:ascii="SimSun" w:hAnsi="SimSun" w:cs="SimSun"/>
                <w:sz w:val="24"/>
                <w:szCs w:val="24"/>
              </w:rPr>
            </w:pPr>
            <w:r>
              <w:rPr>
                <w:rFonts w:ascii="SimSun" w:eastAsia="Times New Roman" w:hint="eastAsia"/>
                <w:sz w:val="24"/>
                <w:szCs w:val="24"/>
              </w:rPr>
              <w:t>Codice articolo: 51S-010H, 51S-020L</w:t>
            </w:r>
          </w:p>
        </w:tc>
      </w:tr>
    </w:tbl>
    <w:p w14:paraId="419A97B0" w14:textId="77777777" w:rsidR="00FF68BD" w:rsidRDefault="00FF68BD">
      <w:pPr>
        <w:rPr>
          <w:rFonts w:ascii="SimSun" w:hAnsi="SimSun" w:cs="SimSun"/>
          <w:b/>
          <w:sz w:val="24"/>
          <w:szCs w:val="24"/>
        </w:rPr>
      </w:pPr>
    </w:p>
    <w:p w14:paraId="62BA0FAE" w14:textId="77777777" w:rsidR="00FF68BD" w:rsidRDefault="0077416C">
      <w:pPr>
        <w:pStyle w:val="Titolo2"/>
        <w:rPr>
          <w:rFonts w:ascii="SimSun" w:hAnsi="SimSun" w:cs="SimSun"/>
          <w:b w:val="0"/>
          <w:bCs w:val="0"/>
          <w:sz w:val="24"/>
          <w:szCs w:val="24"/>
        </w:rPr>
      </w:pPr>
      <w:bookmarkStart w:id="39" w:name="_Toc9715"/>
      <w:r>
        <w:rPr>
          <w:rFonts w:ascii="SimSun" w:eastAsia="Times New Roman" w:hAnsi="Times New Roman" w:hint="eastAsia"/>
          <w:b w:val="0"/>
          <w:bCs w:val="0"/>
          <w:sz w:val="24"/>
          <w:szCs w:val="24"/>
        </w:rPr>
        <w:t>7.6 Smaltimento dei rifiuti</w:t>
      </w:r>
      <w:bookmarkEnd w:id="39"/>
    </w:p>
    <w:p w14:paraId="16F870C3"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I rifiuti generati durante l'uso di questo strumento sono carta per la pulizia degli specchi o panno umido per la pulizia, ecc. Si prega di non gettarli via a piacimento. Se c'</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un impianto di smaltimento rifiuti speciale vicino a te, si prega di utilizzarlo il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lontano possibile.</w:t>
      </w:r>
    </w:p>
    <w:p w14:paraId="540AA78E" w14:textId="77777777" w:rsidR="00FF68BD" w:rsidRDefault="0077416C">
      <w:pPr>
        <w:ind w:firstLineChars="200" w:firstLine="480"/>
        <w:rPr>
          <w:rFonts w:ascii="SimSun" w:eastAsia="Times New Roman"/>
          <w:sz w:val="24"/>
          <w:szCs w:val="24"/>
          <w:lang w:val="it-IT"/>
        </w:rPr>
      </w:pPr>
      <w:r w:rsidRPr="000A555B">
        <w:rPr>
          <w:rFonts w:ascii="SimSun" w:eastAsia="Times New Roman" w:hint="eastAsia"/>
          <w:sz w:val="24"/>
          <w:szCs w:val="24"/>
          <w:lang w:val="it-IT"/>
        </w:rPr>
        <w:t>Lo strumento dismesso deve essere smaltito secondo le disposizioni pertinenti della legge locale sulla tutela ambientale. Si prega di non inquinare l'ambiente.</w:t>
      </w:r>
    </w:p>
    <w:p w14:paraId="0897F464" w14:textId="77777777" w:rsidR="000A555B" w:rsidRPr="000A555B" w:rsidRDefault="000A555B">
      <w:pPr>
        <w:ind w:firstLineChars="200" w:firstLine="480"/>
        <w:rPr>
          <w:rFonts w:ascii="SimSun" w:hAnsi="SimSun" w:cs="SimSun"/>
          <w:sz w:val="24"/>
          <w:szCs w:val="24"/>
          <w:lang w:val="it-IT"/>
        </w:rPr>
      </w:pPr>
    </w:p>
    <w:p w14:paraId="37CACDB3" w14:textId="77777777" w:rsidR="00FF68BD" w:rsidRPr="000A555B" w:rsidRDefault="0077416C">
      <w:pPr>
        <w:pStyle w:val="Titolo1"/>
        <w:rPr>
          <w:rFonts w:ascii="SimSun" w:hAnsi="SimSun" w:cs="SimSun"/>
          <w:sz w:val="24"/>
          <w:szCs w:val="24"/>
          <w:lang w:val="it-IT"/>
        </w:rPr>
      </w:pPr>
      <w:bookmarkStart w:id="40" w:name="_Toc16783"/>
      <w:r w:rsidRPr="000A555B">
        <w:rPr>
          <w:rFonts w:ascii="SimSun" w:eastAsia="Times New Roman" w:hint="eastAsia"/>
          <w:sz w:val="24"/>
          <w:szCs w:val="24"/>
          <w:lang w:val="it-IT"/>
        </w:rPr>
        <w:lastRenderedPageBreak/>
        <w:t>8. Responsabilit</w:t>
      </w:r>
      <w:r w:rsidRPr="000A555B">
        <w:rPr>
          <w:rFonts w:ascii="SimSun" w:eastAsia="Times New Roman" w:hint="eastAsia"/>
          <w:sz w:val="24"/>
          <w:szCs w:val="24"/>
          <w:lang w:val="it-IT"/>
        </w:rPr>
        <w:t>à</w:t>
      </w:r>
      <w:bookmarkEnd w:id="40"/>
    </w:p>
    <w:p w14:paraId="7A422111" w14:textId="77777777" w:rsidR="00FF68BD" w:rsidRPr="000A555B" w:rsidRDefault="0077416C">
      <w:pPr>
        <w:pStyle w:val="Testodelblocco"/>
        <w:spacing w:before="0" w:afterLines="0" w:line="360" w:lineRule="auto"/>
        <w:ind w:left="0" w:right="0" w:firstLineChars="225" w:firstLine="540"/>
        <w:rPr>
          <w:rFonts w:hAnsi="SimSun" w:cs="SimSun"/>
          <w:color w:val="auto"/>
          <w:kern w:val="2"/>
          <w:sz w:val="24"/>
          <w:szCs w:val="24"/>
          <w:lang w:val="it-IT"/>
        </w:rPr>
      </w:pPr>
      <w:r w:rsidRPr="000A555B">
        <w:rPr>
          <w:rFonts w:eastAsia="Times New Roman" w:hint="eastAsia"/>
          <w:color w:val="auto"/>
          <w:kern w:val="2"/>
          <w:sz w:val="24"/>
          <w:szCs w:val="24"/>
          <w:lang w:val="it-IT"/>
        </w:rPr>
        <w:t>Se l'utente necessita di manutenzione, l'azienda pu</w:t>
      </w:r>
      <w:r w:rsidRPr="000A555B">
        <w:rPr>
          <w:rFonts w:eastAsia="Times New Roman" w:hint="eastAsia"/>
          <w:color w:val="auto"/>
          <w:kern w:val="2"/>
          <w:sz w:val="24"/>
          <w:szCs w:val="24"/>
          <w:lang w:val="it-IT"/>
        </w:rPr>
        <w:t>ò</w:t>
      </w:r>
      <w:r w:rsidRPr="000A555B">
        <w:rPr>
          <w:rFonts w:eastAsia="Times New Roman" w:hint="eastAsia"/>
          <w:color w:val="auto"/>
          <w:kern w:val="2"/>
          <w:sz w:val="24"/>
          <w:szCs w:val="24"/>
          <w:lang w:val="it-IT"/>
        </w:rPr>
        <w:t xml:space="preserve"> fornire lo schema elettrico dello strumento, l'elenco dei componenti elettrici e altre informazioni.</w:t>
      </w:r>
    </w:p>
    <w:p w14:paraId="55FB8F99" w14:textId="77777777" w:rsidR="00FF68BD" w:rsidRPr="000A555B" w:rsidRDefault="0077416C">
      <w:pPr>
        <w:pStyle w:val="Testodelblocco"/>
        <w:spacing w:before="0" w:afterLines="0" w:line="360" w:lineRule="auto"/>
        <w:ind w:left="0" w:right="0" w:firstLineChars="225" w:firstLine="540"/>
        <w:rPr>
          <w:rFonts w:hAnsi="SimSun" w:cs="SimSun"/>
          <w:color w:val="auto"/>
          <w:kern w:val="2"/>
          <w:sz w:val="24"/>
          <w:szCs w:val="24"/>
          <w:lang w:val="it-IT"/>
        </w:rPr>
      </w:pPr>
      <w:r w:rsidRPr="000A555B">
        <w:rPr>
          <w:rFonts w:eastAsia="Times New Roman" w:hint="eastAsia"/>
          <w:color w:val="auto"/>
          <w:kern w:val="2"/>
          <w:sz w:val="24"/>
          <w:szCs w:val="24"/>
          <w:lang w:val="it-IT"/>
        </w:rPr>
        <w:t>Per consultare informazioni correlate, fornire servizi correlati o avere domande, contattare il nostro distributore autorizzato o direttamente l'azienda.</w:t>
      </w:r>
    </w:p>
    <w:p w14:paraId="2EC0B554" w14:textId="77777777" w:rsidR="00FF68BD" w:rsidRPr="000A555B" w:rsidRDefault="0077416C">
      <w:pPr>
        <w:pStyle w:val="Titolo1"/>
        <w:rPr>
          <w:rFonts w:ascii="SimSun" w:hAnsi="SimSun" w:cs="SimSun"/>
          <w:sz w:val="24"/>
          <w:szCs w:val="24"/>
          <w:lang w:val="it-IT"/>
        </w:rPr>
      </w:pPr>
      <w:bookmarkStart w:id="41" w:name="_Toc17168"/>
      <w:r w:rsidRPr="000A555B">
        <w:rPr>
          <w:rFonts w:ascii="SimSun" w:eastAsia="Times New Roman" w:hint="eastAsia"/>
          <w:sz w:val="24"/>
          <w:szCs w:val="24"/>
          <w:lang w:val="it-IT"/>
        </w:rPr>
        <w:t>9 Trasporto e stoccaggio</w:t>
      </w:r>
      <w:bookmarkEnd w:id="41"/>
    </w:p>
    <w:p w14:paraId="31F91BB4" w14:textId="77777777" w:rsidR="00FF68BD" w:rsidRPr="000A555B" w:rsidRDefault="0077416C">
      <w:pPr>
        <w:pStyle w:val="Testodelblocco"/>
        <w:spacing w:before="0" w:afterLines="0" w:line="560" w:lineRule="exact"/>
        <w:ind w:left="0" w:right="0" w:firstLineChars="225" w:firstLine="540"/>
        <w:rPr>
          <w:rFonts w:hAnsi="SimSun" w:cs="SimSun"/>
          <w:color w:val="auto"/>
          <w:kern w:val="2"/>
          <w:sz w:val="24"/>
          <w:szCs w:val="24"/>
          <w:lang w:val="it-IT"/>
        </w:rPr>
      </w:pPr>
      <w:r w:rsidRPr="000A555B">
        <w:rPr>
          <w:rFonts w:eastAsia="Times New Roman" w:hint="eastAsia"/>
          <w:color w:val="auto"/>
          <w:kern w:val="2"/>
          <w:sz w:val="24"/>
          <w:szCs w:val="24"/>
          <w:lang w:val="it-IT"/>
        </w:rPr>
        <w:t>Il trasporto e lo stoccaggio dello strumento devono essere effettuati in luoghi a prova di umidit</w:t>
      </w:r>
      <w:r w:rsidRPr="000A555B">
        <w:rPr>
          <w:rFonts w:eastAsia="Times New Roman" w:hint="eastAsia"/>
          <w:color w:val="auto"/>
          <w:kern w:val="2"/>
          <w:sz w:val="24"/>
          <w:szCs w:val="24"/>
          <w:lang w:val="it-IT"/>
        </w:rPr>
        <w:t>à</w:t>
      </w:r>
      <w:r w:rsidRPr="000A555B">
        <w:rPr>
          <w:rFonts w:eastAsia="Times New Roman" w:hint="eastAsia"/>
          <w:color w:val="auto"/>
          <w:kern w:val="2"/>
          <w:sz w:val="24"/>
          <w:szCs w:val="24"/>
          <w:lang w:val="it-IT"/>
        </w:rPr>
        <w:t xml:space="preserve"> e anti-inversione; inoltre, durante il trasporto si devono evitare vibrazioni violente.</w:t>
      </w:r>
    </w:p>
    <w:p w14:paraId="3CA8871B" w14:textId="77777777" w:rsidR="00FF68BD" w:rsidRPr="000A555B" w:rsidRDefault="0077416C">
      <w:pPr>
        <w:pStyle w:val="Testodelblocco"/>
        <w:spacing w:before="0" w:afterLines="0" w:line="560" w:lineRule="exact"/>
        <w:ind w:left="0" w:right="0" w:firstLineChars="225" w:firstLine="540"/>
        <w:rPr>
          <w:rFonts w:hAnsi="SimSun" w:cs="SimSun"/>
          <w:color w:val="auto"/>
          <w:kern w:val="2"/>
          <w:sz w:val="24"/>
          <w:szCs w:val="24"/>
          <w:lang w:val="it-IT"/>
        </w:rPr>
      </w:pPr>
      <w:r w:rsidRPr="000A555B">
        <w:rPr>
          <w:rFonts w:eastAsia="Times New Roman" w:hint="eastAsia"/>
          <w:color w:val="auto"/>
          <w:kern w:val="2"/>
          <w:sz w:val="24"/>
          <w:szCs w:val="24"/>
          <w:lang w:val="it-IT"/>
        </w:rPr>
        <w:t>Il trasporto e lo stoccaggio dello strumento devono avvenire a una temperatura compresa tra -10</w:t>
      </w:r>
      <w:r w:rsidRPr="000A555B">
        <w:rPr>
          <w:rFonts w:eastAsia="Times New Roman" w:hint="eastAsia"/>
          <w:color w:val="auto"/>
          <w:kern w:val="2"/>
          <w:sz w:val="24"/>
          <w:szCs w:val="24"/>
          <w:lang w:val="it-IT"/>
        </w:rPr>
        <w:t>℃</w:t>
      </w:r>
      <w:r w:rsidRPr="000A555B">
        <w:rPr>
          <w:rFonts w:eastAsia="Times New Roman" w:hint="eastAsia"/>
          <w:color w:val="auto"/>
          <w:kern w:val="2"/>
          <w:sz w:val="24"/>
          <w:szCs w:val="24"/>
          <w:lang w:val="it-IT"/>
        </w:rPr>
        <w:t xml:space="preserve"> e +40</w:t>
      </w:r>
      <w:r w:rsidRPr="000A555B">
        <w:rPr>
          <w:rFonts w:eastAsia="Times New Roman" w:hint="eastAsia"/>
          <w:color w:val="auto"/>
          <w:kern w:val="2"/>
          <w:sz w:val="24"/>
          <w:szCs w:val="24"/>
          <w:lang w:val="it-IT"/>
        </w:rPr>
        <w:t>℃</w:t>
      </w:r>
      <w:r w:rsidRPr="000A555B">
        <w:rPr>
          <w:rFonts w:eastAsia="Times New Roman" w:hint="eastAsia"/>
          <w:color w:val="auto"/>
          <w:kern w:val="2"/>
          <w:sz w:val="24"/>
          <w:szCs w:val="24"/>
          <w:lang w:val="it-IT"/>
        </w:rPr>
        <w:t>, con un'umidit</w:t>
      </w:r>
      <w:r w:rsidRPr="000A555B">
        <w:rPr>
          <w:rFonts w:eastAsia="Times New Roman" w:hint="eastAsia"/>
          <w:color w:val="auto"/>
          <w:kern w:val="2"/>
          <w:sz w:val="24"/>
          <w:szCs w:val="24"/>
          <w:lang w:val="it-IT"/>
        </w:rPr>
        <w:t>à</w:t>
      </w:r>
      <w:r w:rsidRPr="000A555B">
        <w:rPr>
          <w:rFonts w:eastAsia="Times New Roman" w:hint="eastAsia"/>
          <w:color w:val="auto"/>
          <w:kern w:val="2"/>
          <w:sz w:val="24"/>
          <w:szCs w:val="24"/>
          <w:lang w:val="it-IT"/>
        </w:rPr>
        <w:t xml:space="preserve"> relativa non superiore all'80%, in un intervallo di pressione atmosferica compreso tra 500 hPa e 1060 hPa, in un ambiente non corrosivo e ben ventilato.</w:t>
      </w:r>
    </w:p>
    <w:p w14:paraId="2853F1EC" w14:textId="77777777" w:rsidR="00FF68BD" w:rsidRDefault="0077416C">
      <w:pPr>
        <w:pStyle w:val="Testodelblocco"/>
        <w:spacing w:before="0" w:afterLines="0" w:line="560" w:lineRule="exact"/>
        <w:ind w:left="0" w:right="0" w:firstLineChars="225" w:firstLine="540"/>
        <w:rPr>
          <w:rFonts w:eastAsia="Times New Roman"/>
          <w:color w:val="auto"/>
          <w:kern w:val="2"/>
          <w:sz w:val="24"/>
          <w:szCs w:val="24"/>
          <w:lang w:val="it-IT"/>
        </w:rPr>
      </w:pPr>
      <w:r w:rsidRPr="000A555B">
        <w:rPr>
          <w:rFonts w:eastAsia="Times New Roman" w:hint="eastAsia"/>
          <w:color w:val="auto"/>
          <w:kern w:val="2"/>
          <w:sz w:val="24"/>
          <w:szCs w:val="24"/>
          <w:lang w:val="it-IT"/>
        </w:rPr>
        <w:t xml:space="preserve">Se lo strumento </w:t>
      </w:r>
      <w:r w:rsidRPr="000A555B">
        <w:rPr>
          <w:rFonts w:eastAsia="Times New Roman" w:hint="eastAsia"/>
          <w:color w:val="auto"/>
          <w:kern w:val="2"/>
          <w:sz w:val="24"/>
          <w:szCs w:val="24"/>
          <w:lang w:val="it-IT"/>
        </w:rPr>
        <w:t>è</w:t>
      </w:r>
      <w:r w:rsidRPr="000A555B">
        <w:rPr>
          <w:rFonts w:eastAsia="Times New Roman" w:hint="eastAsia"/>
          <w:color w:val="auto"/>
          <w:kern w:val="2"/>
          <w:sz w:val="24"/>
          <w:szCs w:val="24"/>
          <w:lang w:val="it-IT"/>
        </w:rPr>
        <w:t xml:space="preserve"> stato installato e deve essere spostato per una breve distanza, la manopola di bloccaggio di tutti i giunti mobili dello strumento deve essere bloccata (vedere Capitolo 6), in modo che il braccio a molla e il braccio trasversale coincidano sostanzialmente da vicino e l'inclinazione dello strumento non superi i 10</w:t>
      </w:r>
      <w:r w:rsidRPr="000A555B">
        <w:rPr>
          <w:rFonts w:eastAsia="Times New Roman" w:hint="eastAsia"/>
          <w:color w:val="auto"/>
          <w:kern w:val="2"/>
          <w:sz w:val="24"/>
          <w:szCs w:val="24"/>
          <w:lang w:val="it-IT"/>
        </w:rPr>
        <w:t>°</w:t>
      </w:r>
      <w:r w:rsidRPr="000A555B">
        <w:rPr>
          <w:rFonts w:eastAsia="Times New Roman" w:hint="eastAsia"/>
          <w:color w:val="auto"/>
          <w:kern w:val="2"/>
          <w:sz w:val="24"/>
          <w:szCs w:val="24"/>
          <w:lang w:val="it-IT"/>
        </w:rPr>
        <w:t xml:space="preserve"> durante il movimento. Se lo strumento deve essere trasportato per una lunga distanza, lo strumento deve essere riconfezionato prima di essere trasportato.</w:t>
      </w:r>
    </w:p>
    <w:p w14:paraId="0BB50B5B" w14:textId="77777777" w:rsidR="000A555B" w:rsidRPr="000A555B" w:rsidRDefault="000A555B">
      <w:pPr>
        <w:pStyle w:val="Testodelblocco"/>
        <w:spacing w:before="0" w:afterLines="0" w:line="560" w:lineRule="exact"/>
        <w:ind w:left="0" w:right="0" w:firstLineChars="225" w:firstLine="540"/>
        <w:rPr>
          <w:rFonts w:hAnsi="SimSun" w:cs="SimSun"/>
          <w:color w:val="auto"/>
          <w:kern w:val="2"/>
          <w:sz w:val="24"/>
          <w:szCs w:val="24"/>
          <w:lang w:val="it-IT"/>
        </w:rPr>
      </w:pPr>
    </w:p>
    <w:p w14:paraId="3774BFC7" w14:textId="77777777" w:rsidR="00FF68BD" w:rsidRPr="000A555B" w:rsidRDefault="0077416C">
      <w:pPr>
        <w:pStyle w:val="Testodelblocco"/>
        <w:spacing w:before="0" w:afterLines="0" w:line="560" w:lineRule="exact"/>
        <w:ind w:left="0" w:right="0" w:firstLineChars="225" w:firstLine="540"/>
        <w:rPr>
          <w:rFonts w:hAnsi="SimSun" w:cs="SimSun"/>
          <w:color w:val="auto"/>
          <w:kern w:val="2"/>
          <w:sz w:val="24"/>
          <w:szCs w:val="24"/>
          <w:lang w:val="it-IT"/>
        </w:rPr>
      </w:pPr>
      <w:r w:rsidRPr="000A555B">
        <w:rPr>
          <w:rFonts w:eastAsia="Times New Roman" w:hint="eastAsia"/>
          <w:color w:val="auto"/>
          <w:kern w:val="2"/>
          <w:sz w:val="24"/>
          <w:szCs w:val="24"/>
          <w:lang w:val="it-IT"/>
        </w:rPr>
        <w:lastRenderedPageBreak/>
        <w:t xml:space="preserve">Se il periodo di conservazione dello strumento </w:t>
      </w:r>
      <w:r w:rsidRPr="000A555B">
        <w:rPr>
          <w:rFonts w:eastAsia="Times New Roman" w:hint="eastAsia"/>
          <w:color w:val="auto"/>
          <w:kern w:val="2"/>
          <w:sz w:val="24"/>
          <w:szCs w:val="24"/>
          <w:lang w:val="it-IT"/>
        </w:rPr>
        <w:t>è</w:t>
      </w:r>
      <w:r w:rsidRPr="000A555B">
        <w:rPr>
          <w:rFonts w:eastAsia="Times New Roman" w:hint="eastAsia"/>
          <w:color w:val="auto"/>
          <w:kern w:val="2"/>
          <w:sz w:val="24"/>
          <w:szCs w:val="24"/>
          <w:lang w:val="it-IT"/>
        </w:rPr>
        <w:t xml:space="preserve"> superiore a 5 anni, contattare il distributore autorizzato dell'azienda o direttamente l'azienda stessa per sottoporre nuovamente a test lo strumento, in modo da non comprometterne il normale utilizzo.</w:t>
      </w:r>
    </w:p>
    <w:p w14:paraId="14EE155B" w14:textId="77777777" w:rsidR="00FF68BD" w:rsidRPr="000A555B" w:rsidRDefault="0077416C">
      <w:pPr>
        <w:pStyle w:val="Testodelblocco"/>
        <w:spacing w:before="0" w:afterLines="0" w:line="560" w:lineRule="exact"/>
        <w:ind w:left="0" w:right="0" w:firstLineChars="225" w:firstLine="540"/>
        <w:rPr>
          <w:rFonts w:hAnsi="SimSun" w:cs="SimSun"/>
          <w:color w:val="auto"/>
          <w:kern w:val="2"/>
          <w:sz w:val="24"/>
          <w:szCs w:val="24"/>
          <w:lang w:val="it-IT"/>
        </w:rPr>
      </w:pPr>
      <w:r w:rsidRPr="000A555B">
        <w:rPr>
          <w:rFonts w:eastAsia="Times New Roman" w:hint="eastAsia"/>
          <w:color w:val="auto"/>
          <w:kern w:val="2"/>
          <w:sz w:val="24"/>
          <w:szCs w:val="24"/>
          <w:lang w:val="it-IT"/>
        </w:rPr>
        <w:t>Se lo strumento viene rottamato, trattarlo secondo le disposizioni pertinenti della legge locale sulla tutela ambientale, non inquinare l'ambiente.</w:t>
      </w:r>
    </w:p>
    <w:p w14:paraId="0CB5F24B" w14:textId="77777777" w:rsidR="00FF68BD" w:rsidRPr="000A555B" w:rsidRDefault="0077416C">
      <w:pPr>
        <w:pStyle w:val="Titolo1"/>
        <w:spacing w:line="560" w:lineRule="exact"/>
        <w:rPr>
          <w:rFonts w:ascii="SimSun" w:hAnsi="SimSun" w:cs="SimSun"/>
          <w:sz w:val="24"/>
          <w:szCs w:val="24"/>
          <w:lang w:val="it-IT"/>
        </w:rPr>
      </w:pPr>
      <w:bookmarkStart w:id="42" w:name="_Toc24575"/>
      <w:bookmarkStart w:id="43" w:name="_Toc416898950"/>
      <w:r w:rsidRPr="000A555B">
        <w:rPr>
          <w:rFonts w:ascii="SimSun" w:eastAsia="Times New Roman" w:hint="eastAsia"/>
          <w:sz w:val="24"/>
          <w:szCs w:val="24"/>
          <w:lang w:val="it-IT"/>
        </w:rPr>
        <w:t>10 Elenco delle cose da mettere in valigia</w:t>
      </w:r>
      <w:bookmarkEnd w:id="42"/>
    </w:p>
    <w:p w14:paraId="3B1CDD7F" w14:textId="77777777" w:rsidR="00FF68BD" w:rsidRPr="000A555B" w:rsidRDefault="00FF68BD">
      <w:pPr>
        <w:rPr>
          <w:rFonts w:ascii="SimSun" w:hAnsi="SimSun" w:cs="SimSun"/>
          <w:sz w:val="24"/>
          <w:szCs w:val="24"/>
          <w:lang w:val="it-IT"/>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543"/>
        <w:gridCol w:w="1691"/>
        <w:gridCol w:w="1032"/>
        <w:gridCol w:w="2086"/>
      </w:tblGrid>
      <w:tr w:rsidR="00FF68BD" w14:paraId="3B777A1A" w14:textId="77777777" w:rsidTr="000A555B">
        <w:trPr>
          <w:trHeight w:val="459"/>
          <w:jc w:val="center"/>
        </w:trPr>
        <w:tc>
          <w:tcPr>
            <w:tcW w:w="723" w:type="dxa"/>
            <w:vAlign w:val="center"/>
          </w:tcPr>
          <w:p w14:paraId="5D6A1818"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Numero di serie</w:t>
            </w:r>
          </w:p>
        </w:tc>
        <w:tc>
          <w:tcPr>
            <w:tcW w:w="2543" w:type="dxa"/>
            <w:vAlign w:val="center"/>
          </w:tcPr>
          <w:p w14:paraId="4A2B2B15"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nome</w:t>
            </w:r>
          </w:p>
        </w:tc>
        <w:tc>
          <w:tcPr>
            <w:tcW w:w="1691" w:type="dxa"/>
            <w:vAlign w:val="center"/>
          </w:tcPr>
          <w:p w14:paraId="7520A0B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Specifiche</w:t>
            </w:r>
          </w:p>
        </w:tc>
        <w:tc>
          <w:tcPr>
            <w:tcW w:w="1032" w:type="dxa"/>
            <w:vAlign w:val="center"/>
          </w:tcPr>
          <w:p w14:paraId="7FC26F6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Quantit</w:t>
            </w:r>
            <w:r>
              <w:rPr>
                <w:rFonts w:ascii="SimSun" w:eastAsia="Times New Roman" w:hint="eastAsia"/>
                <w:kern w:val="0"/>
                <w:sz w:val="24"/>
                <w:szCs w:val="24"/>
              </w:rPr>
              <w:t>à</w:t>
            </w:r>
          </w:p>
        </w:tc>
        <w:tc>
          <w:tcPr>
            <w:tcW w:w="2086" w:type="dxa"/>
            <w:vAlign w:val="center"/>
          </w:tcPr>
          <w:p w14:paraId="6137F9D0"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Osservazioni</w:t>
            </w:r>
          </w:p>
        </w:tc>
      </w:tr>
      <w:tr w:rsidR="00FF68BD" w14:paraId="506E075A" w14:textId="77777777" w:rsidTr="000A555B">
        <w:trPr>
          <w:trHeight w:val="459"/>
          <w:jc w:val="center"/>
        </w:trPr>
        <w:tc>
          <w:tcPr>
            <w:tcW w:w="723" w:type="dxa"/>
            <w:vAlign w:val="center"/>
          </w:tcPr>
          <w:p w14:paraId="7194139B"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543" w:type="dxa"/>
            <w:vAlign w:val="center"/>
          </w:tcPr>
          <w:p w14:paraId="58C10B2E"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DOM4000</w:t>
            </w:r>
          </w:p>
        </w:tc>
        <w:tc>
          <w:tcPr>
            <w:tcW w:w="1691" w:type="dxa"/>
            <w:vAlign w:val="center"/>
          </w:tcPr>
          <w:p w14:paraId="00D6D6E1"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DOM4000E</w:t>
            </w:r>
          </w:p>
        </w:tc>
        <w:tc>
          <w:tcPr>
            <w:tcW w:w="1032" w:type="dxa"/>
            <w:vAlign w:val="center"/>
          </w:tcPr>
          <w:p w14:paraId="4CFE302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4E8B48A0"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32EE6AD8" w14:textId="77777777" w:rsidTr="000A555B">
        <w:trPr>
          <w:trHeight w:val="459"/>
          <w:jc w:val="center"/>
        </w:trPr>
        <w:tc>
          <w:tcPr>
            <w:tcW w:w="723" w:type="dxa"/>
            <w:vAlign w:val="center"/>
          </w:tcPr>
          <w:p w14:paraId="281CF0B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w:t>
            </w:r>
          </w:p>
        </w:tc>
        <w:tc>
          <w:tcPr>
            <w:tcW w:w="2543" w:type="dxa"/>
            <w:vAlign w:val="center"/>
          </w:tcPr>
          <w:p w14:paraId="794C9C2F" w14:textId="77777777" w:rsidR="00FF68BD" w:rsidRDefault="0077416C">
            <w:pPr>
              <w:rPr>
                <w:rFonts w:ascii="SimSun" w:hAnsi="SimSun" w:cs="SimSun"/>
                <w:sz w:val="20"/>
                <w:szCs w:val="20"/>
              </w:rPr>
            </w:pPr>
            <w:r>
              <w:rPr>
                <w:rFonts w:eastAsia="Times New Roman" w:hint="eastAsia"/>
                <w:sz w:val="20"/>
                <w:szCs w:val="20"/>
              </w:rPr>
              <w:t>Copertura antipolvere Bondent</w:t>
            </w:r>
          </w:p>
        </w:tc>
        <w:tc>
          <w:tcPr>
            <w:tcW w:w="1691" w:type="dxa"/>
            <w:vAlign w:val="center"/>
          </w:tcPr>
          <w:p w14:paraId="0B10BE40" w14:textId="77777777" w:rsidR="00FF68BD" w:rsidRDefault="0077416C">
            <w:pPr>
              <w:rPr>
                <w:rFonts w:ascii="SimSun" w:hAnsi="SimSun" w:cs="SimSun"/>
                <w:color w:val="000000"/>
                <w:sz w:val="20"/>
                <w:szCs w:val="20"/>
              </w:rPr>
            </w:pPr>
            <w:r>
              <w:rPr>
                <w:rFonts w:eastAsia="Times New Roman" w:hint="eastAsia"/>
                <w:color w:val="000000"/>
                <w:sz w:val="20"/>
                <w:szCs w:val="20"/>
              </w:rPr>
              <w:t>Inglese</w:t>
            </w:r>
          </w:p>
        </w:tc>
        <w:tc>
          <w:tcPr>
            <w:tcW w:w="1032" w:type="dxa"/>
            <w:vAlign w:val="center"/>
          </w:tcPr>
          <w:p w14:paraId="1C5F4471"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0DD15674"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308C92C3" w14:textId="77777777" w:rsidTr="000A555B">
        <w:trPr>
          <w:trHeight w:val="459"/>
          <w:jc w:val="center"/>
        </w:trPr>
        <w:tc>
          <w:tcPr>
            <w:tcW w:w="723" w:type="dxa"/>
            <w:vAlign w:val="center"/>
          </w:tcPr>
          <w:p w14:paraId="7F85BDFA"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3</w:t>
            </w:r>
          </w:p>
        </w:tc>
        <w:tc>
          <w:tcPr>
            <w:tcW w:w="2543" w:type="dxa"/>
            <w:vAlign w:val="center"/>
          </w:tcPr>
          <w:p w14:paraId="48D61409" w14:textId="77777777" w:rsidR="00FF68BD" w:rsidRDefault="0077416C">
            <w:pPr>
              <w:rPr>
                <w:rFonts w:ascii="SimSun" w:hAnsi="SimSun" w:cs="SimSun"/>
                <w:sz w:val="20"/>
                <w:szCs w:val="20"/>
              </w:rPr>
            </w:pPr>
            <w:r>
              <w:rPr>
                <w:rFonts w:eastAsia="Times New Roman" w:hint="eastAsia"/>
                <w:sz w:val="20"/>
                <w:szCs w:val="20"/>
              </w:rPr>
              <w:t>Guanti bianchi in cotone</w:t>
            </w:r>
          </w:p>
        </w:tc>
        <w:tc>
          <w:tcPr>
            <w:tcW w:w="1691" w:type="dxa"/>
            <w:vAlign w:val="center"/>
          </w:tcPr>
          <w:p w14:paraId="57CB6C9E" w14:textId="77777777" w:rsidR="00FF68BD" w:rsidRDefault="0077416C">
            <w:pPr>
              <w:rPr>
                <w:rFonts w:ascii="SimSun" w:hAnsi="SimSun" w:cs="SimSun"/>
                <w:color w:val="000000"/>
                <w:sz w:val="20"/>
                <w:szCs w:val="20"/>
              </w:rPr>
            </w:pPr>
            <w:r>
              <w:rPr>
                <w:rFonts w:eastAsia="Times New Roman" w:hint="eastAsia"/>
                <w:color w:val="000000"/>
                <w:sz w:val="20"/>
                <w:szCs w:val="20"/>
              </w:rPr>
              <w:t xml:space="preserve">　</w:t>
            </w:r>
          </w:p>
        </w:tc>
        <w:tc>
          <w:tcPr>
            <w:tcW w:w="1032" w:type="dxa"/>
            <w:vAlign w:val="center"/>
          </w:tcPr>
          <w:p w14:paraId="3212D0F3"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16E6D52B"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6E304ACA" w14:textId="77777777" w:rsidTr="000A555B">
        <w:trPr>
          <w:trHeight w:val="600"/>
          <w:jc w:val="center"/>
        </w:trPr>
        <w:tc>
          <w:tcPr>
            <w:tcW w:w="723" w:type="dxa"/>
            <w:vAlign w:val="center"/>
          </w:tcPr>
          <w:p w14:paraId="1BE708E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4</w:t>
            </w:r>
          </w:p>
        </w:tc>
        <w:tc>
          <w:tcPr>
            <w:tcW w:w="2543" w:type="dxa"/>
            <w:vAlign w:val="center"/>
          </w:tcPr>
          <w:p w14:paraId="094D3307" w14:textId="77777777" w:rsidR="00FF68BD" w:rsidRDefault="0077416C">
            <w:pPr>
              <w:rPr>
                <w:rFonts w:ascii="SimSun" w:hAnsi="SimSun" w:cs="SimSun"/>
                <w:sz w:val="20"/>
                <w:szCs w:val="20"/>
              </w:rPr>
            </w:pPr>
            <w:r>
              <w:rPr>
                <w:rFonts w:eastAsia="Times New Roman" w:hint="eastAsia"/>
                <w:sz w:val="20"/>
                <w:szCs w:val="20"/>
              </w:rPr>
              <w:t>Chiave a sfera</w:t>
            </w:r>
          </w:p>
        </w:tc>
        <w:tc>
          <w:tcPr>
            <w:tcW w:w="1691" w:type="dxa"/>
            <w:vAlign w:val="center"/>
          </w:tcPr>
          <w:p w14:paraId="71AB545A" w14:textId="77777777" w:rsidR="00FF68BD" w:rsidRDefault="0077416C">
            <w:pPr>
              <w:rPr>
                <w:rFonts w:ascii="SimSun" w:hAnsi="SimSun" w:cs="SimSun"/>
                <w:color w:val="000000"/>
                <w:sz w:val="20"/>
                <w:szCs w:val="20"/>
              </w:rPr>
            </w:pPr>
            <w:r>
              <w:rPr>
                <w:rFonts w:eastAsia="Times New Roman" w:hint="eastAsia"/>
                <w:color w:val="000000"/>
                <w:sz w:val="20"/>
                <w:szCs w:val="20"/>
              </w:rPr>
              <w:t xml:space="preserve">　</w:t>
            </w:r>
          </w:p>
        </w:tc>
        <w:tc>
          <w:tcPr>
            <w:tcW w:w="1032" w:type="dxa"/>
            <w:vAlign w:val="center"/>
          </w:tcPr>
          <w:p w14:paraId="54D00578"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4B6EA15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4456FE42" w14:textId="77777777" w:rsidTr="000A555B">
        <w:trPr>
          <w:trHeight w:val="459"/>
          <w:jc w:val="center"/>
        </w:trPr>
        <w:tc>
          <w:tcPr>
            <w:tcW w:w="723" w:type="dxa"/>
            <w:vAlign w:val="center"/>
          </w:tcPr>
          <w:p w14:paraId="4DB20C7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5</w:t>
            </w:r>
          </w:p>
        </w:tc>
        <w:tc>
          <w:tcPr>
            <w:tcW w:w="2543" w:type="dxa"/>
            <w:vAlign w:val="center"/>
          </w:tcPr>
          <w:p w14:paraId="4294E60E" w14:textId="77777777" w:rsidR="00FF68BD" w:rsidRDefault="0077416C">
            <w:pPr>
              <w:rPr>
                <w:rFonts w:ascii="SimSun" w:hAnsi="SimSun" w:cs="SimSun"/>
                <w:sz w:val="20"/>
                <w:szCs w:val="20"/>
              </w:rPr>
            </w:pPr>
            <w:r>
              <w:rPr>
                <w:rFonts w:eastAsia="Times New Roman" w:hint="eastAsia"/>
                <w:sz w:val="20"/>
                <w:szCs w:val="20"/>
              </w:rPr>
              <w:t>Fascette nere</w:t>
            </w:r>
          </w:p>
        </w:tc>
        <w:tc>
          <w:tcPr>
            <w:tcW w:w="1691" w:type="dxa"/>
            <w:vAlign w:val="center"/>
          </w:tcPr>
          <w:p w14:paraId="654A8319" w14:textId="77777777" w:rsidR="00FF68BD" w:rsidRDefault="0077416C">
            <w:pPr>
              <w:rPr>
                <w:rFonts w:ascii="SimSun" w:hAnsi="SimSun" w:cs="SimSun"/>
                <w:color w:val="000000"/>
                <w:sz w:val="20"/>
                <w:szCs w:val="20"/>
              </w:rPr>
            </w:pPr>
            <w:r>
              <w:rPr>
                <w:rFonts w:eastAsia="Times New Roman" w:hint="eastAsia"/>
                <w:color w:val="000000"/>
                <w:sz w:val="20"/>
                <w:szCs w:val="20"/>
              </w:rPr>
              <w:t>5CM*30CM</w:t>
            </w:r>
          </w:p>
        </w:tc>
        <w:tc>
          <w:tcPr>
            <w:tcW w:w="1032" w:type="dxa"/>
            <w:vAlign w:val="center"/>
          </w:tcPr>
          <w:p w14:paraId="76943204"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w:t>
            </w:r>
          </w:p>
        </w:tc>
        <w:tc>
          <w:tcPr>
            <w:tcW w:w="2086" w:type="dxa"/>
            <w:vAlign w:val="center"/>
          </w:tcPr>
          <w:p w14:paraId="2E4FBEC9"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670AAA7E" w14:textId="77777777" w:rsidTr="000A555B">
        <w:trPr>
          <w:trHeight w:val="459"/>
          <w:jc w:val="center"/>
        </w:trPr>
        <w:tc>
          <w:tcPr>
            <w:tcW w:w="723" w:type="dxa"/>
            <w:vAlign w:val="center"/>
          </w:tcPr>
          <w:p w14:paraId="586510A1"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6</w:t>
            </w:r>
          </w:p>
        </w:tc>
        <w:tc>
          <w:tcPr>
            <w:tcW w:w="2543" w:type="dxa"/>
            <w:vAlign w:val="center"/>
          </w:tcPr>
          <w:p w14:paraId="383BC47C" w14:textId="77777777" w:rsidR="00FF68BD" w:rsidRDefault="0077416C">
            <w:pPr>
              <w:rPr>
                <w:rFonts w:ascii="SimSun" w:hAnsi="SimSun" w:cs="SimSun"/>
                <w:sz w:val="20"/>
                <w:szCs w:val="20"/>
              </w:rPr>
            </w:pPr>
            <w:r>
              <w:rPr>
                <w:rFonts w:eastAsia="Times New Roman" w:hint="eastAsia"/>
                <w:sz w:val="20"/>
                <w:szCs w:val="20"/>
              </w:rPr>
              <w:t>Palloncini a tamburo</w:t>
            </w:r>
          </w:p>
        </w:tc>
        <w:tc>
          <w:tcPr>
            <w:tcW w:w="1691" w:type="dxa"/>
            <w:vAlign w:val="center"/>
          </w:tcPr>
          <w:p w14:paraId="67ED9446" w14:textId="77777777" w:rsidR="00FF68BD" w:rsidRDefault="0077416C">
            <w:pPr>
              <w:rPr>
                <w:rFonts w:ascii="SimSun" w:hAnsi="SimSun" w:cs="SimSun"/>
                <w:color w:val="000000"/>
                <w:sz w:val="20"/>
                <w:szCs w:val="20"/>
              </w:rPr>
            </w:pPr>
            <w:r>
              <w:rPr>
                <w:rFonts w:eastAsia="Times New Roman" w:hint="eastAsia"/>
                <w:color w:val="000000"/>
                <w:sz w:val="20"/>
                <w:szCs w:val="20"/>
              </w:rPr>
              <w:t xml:space="preserve">　</w:t>
            </w:r>
          </w:p>
        </w:tc>
        <w:tc>
          <w:tcPr>
            <w:tcW w:w="1032" w:type="dxa"/>
            <w:vAlign w:val="center"/>
          </w:tcPr>
          <w:p w14:paraId="205E295C"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57655F6D"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6A71E4CF" w14:textId="77777777" w:rsidTr="000A555B">
        <w:trPr>
          <w:trHeight w:val="459"/>
          <w:jc w:val="center"/>
        </w:trPr>
        <w:tc>
          <w:tcPr>
            <w:tcW w:w="723" w:type="dxa"/>
            <w:vAlign w:val="center"/>
          </w:tcPr>
          <w:p w14:paraId="1F3B921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7</w:t>
            </w:r>
          </w:p>
        </w:tc>
        <w:tc>
          <w:tcPr>
            <w:tcW w:w="2543" w:type="dxa"/>
            <w:vAlign w:val="center"/>
          </w:tcPr>
          <w:p w14:paraId="4B5F7E67" w14:textId="77777777" w:rsidR="00FF68BD" w:rsidRDefault="0077416C">
            <w:pPr>
              <w:rPr>
                <w:rFonts w:ascii="SimSun" w:hAnsi="SimSun" w:cs="SimSun"/>
                <w:sz w:val="20"/>
                <w:szCs w:val="20"/>
              </w:rPr>
            </w:pPr>
            <w:r>
              <w:rPr>
                <w:rFonts w:eastAsia="Times New Roman" w:hint="eastAsia"/>
                <w:sz w:val="20"/>
                <w:szCs w:val="20"/>
              </w:rPr>
              <w:t>Fusibili</w:t>
            </w:r>
          </w:p>
        </w:tc>
        <w:tc>
          <w:tcPr>
            <w:tcW w:w="1691" w:type="dxa"/>
            <w:vAlign w:val="center"/>
          </w:tcPr>
          <w:p w14:paraId="2981024C" w14:textId="77777777" w:rsidR="00FF68BD" w:rsidRDefault="0077416C">
            <w:pPr>
              <w:rPr>
                <w:rFonts w:ascii="SimSun" w:hAnsi="SimSun" w:cs="SimSun"/>
                <w:color w:val="000000"/>
                <w:sz w:val="20"/>
                <w:szCs w:val="20"/>
              </w:rPr>
            </w:pPr>
            <w:r>
              <w:rPr>
                <w:rFonts w:eastAsia="Times New Roman" w:hint="eastAsia"/>
                <w:color w:val="000000"/>
                <w:sz w:val="20"/>
                <w:szCs w:val="20"/>
              </w:rPr>
              <w:t>250V 1A</w:t>
            </w:r>
          </w:p>
        </w:tc>
        <w:tc>
          <w:tcPr>
            <w:tcW w:w="1032" w:type="dxa"/>
            <w:vAlign w:val="center"/>
          </w:tcPr>
          <w:p w14:paraId="5541DF05"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w:t>
            </w:r>
          </w:p>
        </w:tc>
        <w:tc>
          <w:tcPr>
            <w:tcW w:w="2086" w:type="dxa"/>
            <w:vAlign w:val="center"/>
          </w:tcPr>
          <w:p w14:paraId="5B15B29C"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2301A987" w14:textId="77777777" w:rsidTr="000A555B">
        <w:trPr>
          <w:trHeight w:val="459"/>
          <w:jc w:val="center"/>
        </w:trPr>
        <w:tc>
          <w:tcPr>
            <w:tcW w:w="723" w:type="dxa"/>
            <w:vAlign w:val="center"/>
          </w:tcPr>
          <w:p w14:paraId="2E63C6B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8</w:t>
            </w:r>
          </w:p>
        </w:tc>
        <w:tc>
          <w:tcPr>
            <w:tcW w:w="2543" w:type="dxa"/>
            <w:vAlign w:val="center"/>
          </w:tcPr>
          <w:p w14:paraId="44CC564B" w14:textId="77777777" w:rsidR="00FF68BD" w:rsidRDefault="0077416C">
            <w:pPr>
              <w:rPr>
                <w:rFonts w:ascii="SimSun" w:hAnsi="SimSun" w:cs="SimSun"/>
                <w:sz w:val="20"/>
                <w:szCs w:val="20"/>
              </w:rPr>
            </w:pPr>
            <w:r>
              <w:rPr>
                <w:rFonts w:eastAsia="Times New Roman" w:hint="eastAsia"/>
                <w:sz w:val="20"/>
                <w:szCs w:val="20"/>
              </w:rPr>
              <w:t>Cavo di alimentazione</w:t>
            </w:r>
          </w:p>
        </w:tc>
        <w:tc>
          <w:tcPr>
            <w:tcW w:w="1691" w:type="dxa"/>
            <w:vAlign w:val="center"/>
          </w:tcPr>
          <w:p w14:paraId="6E174AF8" w14:textId="3DC063FF" w:rsidR="00FF68BD" w:rsidRDefault="0077416C">
            <w:pPr>
              <w:rPr>
                <w:rFonts w:ascii="SimSun" w:hAnsi="SimSun" w:cs="SimSun"/>
                <w:color w:val="000000"/>
                <w:sz w:val="20"/>
                <w:szCs w:val="20"/>
              </w:rPr>
            </w:pPr>
            <w:r>
              <w:rPr>
                <w:rFonts w:eastAsia="Times New Roman" w:hint="eastAsia"/>
                <w:color w:val="000000"/>
                <w:sz w:val="20"/>
                <w:szCs w:val="20"/>
              </w:rPr>
              <w:t>3 metri</w:t>
            </w:r>
          </w:p>
        </w:tc>
        <w:tc>
          <w:tcPr>
            <w:tcW w:w="1032" w:type="dxa"/>
            <w:vAlign w:val="center"/>
          </w:tcPr>
          <w:p w14:paraId="0EA3F020"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423FC1FC"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0AA0C92A" w14:textId="77777777" w:rsidTr="000A555B">
        <w:trPr>
          <w:trHeight w:val="459"/>
          <w:jc w:val="center"/>
        </w:trPr>
        <w:tc>
          <w:tcPr>
            <w:tcW w:w="723" w:type="dxa"/>
            <w:vAlign w:val="center"/>
          </w:tcPr>
          <w:p w14:paraId="11D176BD"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9</w:t>
            </w:r>
          </w:p>
        </w:tc>
        <w:tc>
          <w:tcPr>
            <w:tcW w:w="2543" w:type="dxa"/>
            <w:vAlign w:val="center"/>
          </w:tcPr>
          <w:p w14:paraId="2BC4EA35" w14:textId="77777777" w:rsidR="00FF68BD" w:rsidRPr="000A555B" w:rsidRDefault="0077416C">
            <w:pPr>
              <w:rPr>
                <w:rFonts w:ascii="SimSun" w:hAnsi="SimSun" w:cs="SimSun"/>
                <w:sz w:val="20"/>
                <w:szCs w:val="20"/>
                <w:lang w:val="it-IT"/>
              </w:rPr>
            </w:pPr>
            <w:r w:rsidRPr="000A555B">
              <w:rPr>
                <w:rFonts w:eastAsia="Times New Roman" w:hint="eastAsia"/>
                <w:sz w:val="20"/>
                <w:szCs w:val="20"/>
                <w:lang w:val="it-IT"/>
              </w:rPr>
              <w:t>Cavo adattatore HDMI cavo monitor da 2 metri</w:t>
            </w:r>
          </w:p>
        </w:tc>
        <w:tc>
          <w:tcPr>
            <w:tcW w:w="1691" w:type="dxa"/>
            <w:vAlign w:val="center"/>
          </w:tcPr>
          <w:p w14:paraId="3C59B9E9" w14:textId="77777777" w:rsidR="00FF68BD" w:rsidRDefault="0077416C">
            <w:pPr>
              <w:rPr>
                <w:rFonts w:ascii="SimSun" w:hAnsi="SimSun" w:cs="SimSun"/>
                <w:color w:val="000000"/>
                <w:sz w:val="20"/>
                <w:szCs w:val="20"/>
              </w:rPr>
            </w:pPr>
            <w:r>
              <w:rPr>
                <w:rFonts w:eastAsia="Times New Roman" w:hint="eastAsia"/>
                <w:color w:val="000000"/>
                <w:sz w:val="20"/>
                <w:szCs w:val="20"/>
              </w:rPr>
              <w:t>Maschio a maschio nero</w:t>
            </w:r>
          </w:p>
        </w:tc>
        <w:tc>
          <w:tcPr>
            <w:tcW w:w="1032" w:type="dxa"/>
            <w:vAlign w:val="center"/>
          </w:tcPr>
          <w:p w14:paraId="593E047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3B3F68B5"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15F93FB1" w14:textId="77777777" w:rsidTr="000A555B">
        <w:trPr>
          <w:trHeight w:val="459"/>
          <w:jc w:val="center"/>
        </w:trPr>
        <w:tc>
          <w:tcPr>
            <w:tcW w:w="723" w:type="dxa"/>
            <w:vAlign w:val="center"/>
          </w:tcPr>
          <w:p w14:paraId="555208D4"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10</w:t>
            </w:r>
          </w:p>
        </w:tc>
        <w:tc>
          <w:tcPr>
            <w:tcW w:w="2543" w:type="dxa"/>
            <w:vAlign w:val="center"/>
          </w:tcPr>
          <w:p w14:paraId="47298C2D" w14:textId="77777777" w:rsidR="00FF68BD" w:rsidRDefault="0077416C">
            <w:pPr>
              <w:rPr>
                <w:rFonts w:ascii="SimSun" w:hAnsi="SimSun" w:cs="SimSun"/>
                <w:sz w:val="20"/>
                <w:szCs w:val="20"/>
              </w:rPr>
            </w:pPr>
            <w:r>
              <w:rPr>
                <w:rFonts w:eastAsia="Times New Roman" w:hint="eastAsia"/>
                <w:sz w:val="20"/>
                <w:szCs w:val="20"/>
              </w:rPr>
              <w:t>Chiave a brugola</w:t>
            </w:r>
          </w:p>
        </w:tc>
        <w:tc>
          <w:tcPr>
            <w:tcW w:w="1691" w:type="dxa"/>
            <w:vAlign w:val="center"/>
          </w:tcPr>
          <w:p w14:paraId="1FF3680D" w14:textId="77777777" w:rsidR="00FF68BD" w:rsidRDefault="0077416C">
            <w:pPr>
              <w:rPr>
                <w:rFonts w:ascii="SimSun" w:hAnsi="SimSun" w:cs="SimSun"/>
                <w:color w:val="000000"/>
                <w:sz w:val="20"/>
                <w:szCs w:val="20"/>
              </w:rPr>
            </w:pPr>
            <w:r>
              <w:rPr>
                <w:rFonts w:eastAsia="Times New Roman" w:hint="eastAsia"/>
                <w:color w:val="000000"/>
                <w:sz w:val="20"/>
                <w:szCs w:val="20"/>
              </w:rPr>
              <w:t>Diametro 3</w:t>
            </w:r>
          </w:p>
        </w:tc>
        <w:tc>
          <w:tcPr>
            <w:tcW w:w="1032" w:type="dxa"/>
            <w:vAlign w:val="center"/>
          </w:tcPr>
          <w:p w14:paraId="57EB7C0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00033447"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3CDFD29D" w14:textId="77777777" w:rsidTr="000A555B">
        <w:trPr>
          <w:trHeight w:val="459"/>
          <w:jc w:val="center"/>
        </w:trPr>
        <w:tc>
          <w:tcPr>
            <w:tcW w:w="723" w:type="dxa"/>
            <w:vAlign w:val="center"/>
          </w:tcPr>
          <w:p w14:paraId="160D301D"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lastRenderedPageBreak/>
              <w:t>11</w:t>
            </w:r>
          </w:p>
        </w:tc>
        <w:tc>
          <w:tcPr>
            <w:tcW w:w="2543" w:type="dxa"/>
            <w:vAlign w:val="center"/>
          </w:tcPr>
          <w:p w14:paraId="12FB7C6D" w14:textId="77777777" w:rsidR="00FF68BD" w:rsidRDefault="0077416C">
            <w:pPr>
              <w:rPr>
                <w:rFonts w:ascii="SimSun" w:hAnsi="SimSun" w:cs="SimSun"/>
                <w:sz w:val="20"/>
                <w:szCs w:val="20"/>
              </w:rPr>
            </w:pPr>
            <w:r>
              <w:rPr>
                <w:rFonts w:eastAsia="Times New Roman" w:hint="eastAsia"/>
                <w:sz w:val="20"/>
                <w:szCs w:val="20"/>
              </w:rPr>
              <w:t>Chiave a brugola</w:t>
            </w:r>
          </w:p>
        </w:tc>
        <w:tc>
          <w:tcPr>
            <w:tcW w:w="1691" w:type="dxa"/>
            <w:vAlign w:val="center"/>
          </w:tcPr>
          <w:p w14:paraId="54E1200D" w14:textId="77777777" w:rsidR="00FF68BD" w:rsidRDefault="0077416C">
            <w:pPr>
              <w:rPr>
                <w:rFonts w:ascii="SimSun" w:hAnsi="SimSun" w:cs="SimSun"/>
                <w:color w:val="000000"/>
                <w:sz w:val="20"/>
                <w:szCs w:val="20"/>
              </w:rPr>
            </w:pPr>
            <w:r>
              <w:rPr>
                <w:rFonts w:eastAsia="Times New Roman" w:hint="eastAsia"/>
                <w:color w:val="000000"/>
                <w:sz w:val="20"/>
                <w:szCs w:val="20"/>
              </w:rPr>
              <w:t>Pattinaggio 4MM</w:t>
            </w:r>
          </w:p>
        </w:tc>
        <w:tc>
          <w:tcPr>
            <w:tcW w:w="1032" w:type="dxa"/>
            <w:vAlign w:val="center"/>
          </w:tcPr>
          <w:p w14:paraId="5B9768A0"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5A95B8C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63B69143" w14:textId="77777777" w:rsidTr="000A555B">
        <w:trPr>
          <w:trHeight w:val="459"/>
          <w:jc w:val="center"/>
        </w:trPr>
        <w:tc>
          <w:tcPr>
            <w:tcW w:w="723" w:type="dxa"/>
            <w:vAlign w:val="center"/>
          </w:tcPr>
          <w:p w14:paraId="719F9CB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12</w:t>
            </w:r>
          </w:p>
        </w:tc>
        <w:tc>
          <w:tcPr>
            <w:tcW w:w="2543" w:type="dxa"/>
            <w:vAlign w:val="center"/>
          </w:tcPr>
          <w:p w14:paraId="134BDD7E" w14:textId="77777777" w:rsidR="00FF68BD" w:rsidRDefault="0077416C">
            <w:pPr>
              <w:rPr>
                <w:rFonts w:ascii="SimSun" w:hAnsi="SimSun" w:cs="SimSun"/>
                <w:sz w:val="20"/>
                <w:szCs w:val="20"/>
              </w:rPr>
            </w:pPr>
            <w:r>
              <w:rPr>
                <w:rFonts w:eastAsia="Times New Roman" w:hint="eastAsia"/>
                <w:sz w:val="20"/>
                <w:szCs w:val="20"/>
              </w:rPr>
              <w:t>Chiave a brugola</w:t>
            </w:r>
          </w:p>
        </w:tc>
        <w:tc>
          <w:tcPr>
            <w:tcW w:w="1691" w:type="dxa"/>
            <w:vAlign w:val="center"/>
          </w:tcPr>
          <w:p w14:paraId="607CE97D" w14:textId="77777777" w:rsidR="00FF68BD" w:rsidRDefault="0077416C">
            <w:pPr>
              <w:rPr>
                <w:rFonts w:ascii="SimSun" w:hAnsi="SimSun" w:cs="SimSun"/>
                <w:color w:val="000000"/>
                <w:sz w:val="20"/>
                <w:szCs w:val="20"/>
              </w:rPr>
            </w:pPr>
            <w:r>
              <w:rPr>
                <w:rFonts w:eastAsia="Times New Roman" w:hint="eastAsia"/>
                <w:color w:val="000000"/>
                <w:sz w:val="20"/>
                <w:szCs w:val="20"/>
              </w:rPr>
              <w:t>Diametro 6</w:t>
            </w:r>
          </w:p>
        </w:tc>
        <w:tc>
          <w:tcPr>
            <w:tcW w:w="1032" w:type="dxa"/>
            <w:vAlign w:val="center"/>
          </w:tcPr>
          <w:p w14:paraId="33163B8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76F658B8"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06018F33" w14:textId="77777777" w:rsidTr="000A555B">
        <w:trPr>
          <w:trHeight w:val="459"/>
          <w:jc w:val="center"/>
        </w:trPr>
        <w:tc>
          <w:tcPr>
            <w:tcW w:w="723" w:type="dxa"/>
            <w:vAlign w:val="center"/>
          </w:tcPr>
          <w:p w14:paraId="6DEFB27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13</w:t>
            </w:r>
          </w:p>
        </w:tc>
        <w:tc>
          <w:tcPr>
            <w:tcW w:w="2543" w:type="dxa"/>
            <w:vAlign w:val="center"/>
          </w:tcPr>
          <w:p w14:paraId="1F9DA9F7" w14:textId="77777777" w:rsidR="00FF68BD" w:rsidRDefault="0077416C">
            <w:pPr>
              <w:rPr>
                <w:rFonts w:ascii="SimSun" w:hAnsi="SimSun" w:cs="SimSun"/>
                <w:sz w:val="20"/>
                <w:szCs w:val="20"/>
              </w:rPr>
            </w:pPr>
            <w:r>
              <w:rPr>
                <w:rFonts w:eastAsia="Times New Roman" w:hint="eastAsia"/>
                <w:sz w:val="20"/>
                <w:szCs w:val="20"/>
              </w:rPr>
              <w:t>Manico per cacciavite esagonale</w:t>
            </w:r>
          </w:p>
        </w:tc>
        <w:tc>
          <w:tcPr>
            <w:tcW w:w="1691" w:type="dxa"/>
            <w:vAlign w:val="center"/>
          </w:tcPr>
          <w:p w14:paraId="7E8E2798" w14:textId="77777777" w:rsidR="00FF68BD" w:rsidRDefault="0077416C">
            <w:pPr>
              <w:rPr>
                <w:rFonts w:ascii="SimSun" w:hAnsi="SimSun" w:cs="SimSun"/>
                <w:color w:val="000000"/>
                <w:sz w:val="20"/>
                <w:szCs w:val="20"/>
              </w:rPr>
            </w:pPr>
            <w:r>
              <w:rPr>
                <w:rFonts w:eastAsia="Times New Roman" w:hint="eastAsia"/>
                <w:color w:val="000000"/>
                <w:sz w:val="20"/>
                <w:szCs w:val="20"/>
              </w:rPr>
              <w:t>Il 1,5 mm</w:t>
            </w:r>
          </w:p>
        </w:tc>
        <w:tc>
          <w:tcPr>
            <w:tcW w:w="1032" w:type="dxa"/>
            <w:vAlign w:val="center"/>
          </w:tcPr>
          <w:p w14:paraId="2E91DB45"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2C95B305"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65E954A9" w14:textId="77777777" w:rsidTr="000A555B">
        <w:trPr>
          <w:trHeight w:val="459"/>
          <w:jc w:val="center"/>
        </w:trPr>
        <w:tc>
          <w:tcPr>
            <w:tcW w:w="723" w:type="dxa"/>
            <w:vAlign w:val="center"/>
          </w:tcPr>
          <w:p w14:paraId="04DF5CD7"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14</w:t>
            </w:r>
          </w:p>
        </w:tc>
        <w:tc>
          <w:tcPr>
            <w:tcW w:w="2543" w:type="dxa"/>
            <w:vAlign w:val="center"/>
          </w:tcPr>
          <w:p w14:paraId="07F95842" w14:textId="77777777" w:rsidR="00FF68BD" w:rsidRDefault="0077416C">
            <w:pPr>
              <w:rPr>
                <w:rFonts w:ascii="SimSun" w:hAnsi="SimSun" w:cs="SimSun"/>
                <w:color w:val="000000"/>
                <w:sz w:val="20"/>
                <w:szCs w:val="20"/>
              </w:rPr>
            </w:pPr>
            <w:r>
              <w:rPr>
                <w:rFonts w:eastAsia="Times New Roman" w:hint="eastAsia"/>
                <w:color w:val="000000"/>
                <w:sz w:val="20"/>
                <w:szCs w:val="20"/>
              </w:rPr>
              <w:t>Chiave a brugola personalizzata</w:t>
            </w:r>
          </w:p>
        </w:tc>
        <w:tc>
          <w:tcPr>
            <w:tcW w:w="1691" w:type="dxa"/>
            <w:vAlign w:val="center"/>
          </w:tcPr>
          <w:p w14:paraId="03BB9FA4" w14:textId="77777777" w:rsidR="00FF68BD" w:rsidRDefault="0077416C">
            <w:pPr>
              <w:rPr>
                <w:rFonts w:ascii="SimSun" w:hAnsi="SimSun" w:cs="SimSun"/>
                <w:color w:val="000000"/>
                <w:sz w:val="20"/>
                <w:szCs w:val="20"/>
              </w:rPr>
            </w:pPr>
            <w:r>
              <w:rPr>
                <w:rFonts w:eastAsia="Times New Roman" w:hint="eastAsia"/>
                <w:color w:val="000000"/>
                <w:sz w:val="20"/>
                <w:szCs w:val="20"/>
              </w:rPr>
              <w:t>10mm lato corto 6cm</w:t>
            </w:r>
          </w:p>
        </w:tc>
        <w:tc>
          <w:tcPr>
            <w:tcW w:w="1032" w:type="dxa"/>
            <w:vAlign w:val="center"/>
          </w:tcPr>
          <w:p w14:paraId="4FE80AE1"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13F62B57"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3450C702" w14:textId="77777777" w:rsidTr="000A555B">
        <w:trPr>
          <w:trHeight w:val="459"/>
          <w:jc w:val="center"/>
        </w:trPr>
        <w:tc>
          <w:tcPr>
            <w:tcW w:w="723" w:type="dxa"/>
            <w:vAlign w:val="center"/>
          </w:tcPr>
          <w:p w14:paraId="4361D01B"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15</w:t>
            </w:r>
          </w:p>
        </w:tc>
        <w:tc>
          <w:tcPr>
            <w:tcW w:w="2543" w:type="dxa"/>
            <w:vAlign w:val="center"/>
          </w:tcPr>
          <w:p w14:paraId="1A796730" w14:textId="77777777" w:rsidR="00FF68BD" w:rsidRPr="000A555B" w:rsidRDefault="0077416C">
            <w:pPr>
              <w:rPr>
                <w:rFonts w:ascii="SimSun" w:hAnsi="SimSun" w:cs="SimSun"/>
                <w:color w:val="000000"/>
                <w:sz w:val="20"/>
                <w:szCs w:val="20"/>
                <w:lang w:val="it-IT"/>
              </w:rPr>
            </w:pPr>
            <w:r w:rsidRPr="000A555B">
              <w:rPr>
                <w:rFonts w:eastAsia="Times New Roman" w:hint="eastAsia"/>
                <w:color w:val="000000"/>
                <w:sz w:val="20"/>
                <w:szCs w:val="20"/>
                <w:lang w:val="it-IT"/>
              </w:rPr>
              <w:t>Chiave a brugola a testa piatta estesa (Skadden)</w:t>
            </w:r>
          </w:p>
        </w:tc>
        <w:tc>
          <w:tcPr>
            <w:tcW w:w="1691" w:type="dxa"/>
            <w:vAlign w:val="center"/>
          </w:tcPr>
          <w:p w14:paraId="3E786BF0" w14:textId="77777777" w:rsidR="00FF68BD" w:rsidRDefault="0077416C">
            <w:pPr>
              <w:rPr>
                <w:rFonts w:ascii="SimSun" w:hAnsi="SimSun" w:cs="SimSun"/>
                <w:color w:val="000000"/>
                <w:sz w:val="20"/>
                <w:szCs w:val="20"/>
              </w:rPr>
            </w:pPr>
            <w:r>
              <w:rPr>
                <w:rFonts w:eastAsia="Times New Roman" w:hint="eastAsia"/>
                <w:color w:val="000000"/>
                <w:sz w:val="20"/>
                <w:szCs w:val="20"/>
              </w:rPr>
              <w:t>Il 2,5 mm</w:t>
            </w:r>
          </w:p>
        </w:tc>
        <w:tc>
          <w:tcPr>
            <w:tcW w:w="1032" w:type="dxa"/>
            <w:vAlign w:val="center"/>
          </w:tcPr>
          <w:p w14:paraId="2CD1A550"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01BFC0B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6CDD4A04" w14:textId="77777777" w:rsidTr="000A555B">
        <w:trPr>
          <w:trHeight w:val="459"/>
          <w:jc w:val="center"/>
        </w:trPr>
        <w:tc>
          <w:tcPr>
            <w:tcW w:w="723" w:type="dxa"/>
            <w:vAlign w:val="center"/>
          </w:tcPr>
          <w:p w14:paraId="19EF56B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16</w:t>
            </w:r>
          </w:p>
        </w:tc>
        <w:tc>
          <w:tcPr>
            <w:tcW w:w="2543" w:type="dxa"/>
            <w:vAlign w:val="center"/>
          </w:tcPr>
          <w:p w14:paraId="0DDF9EA7" w14:textId="77777777" w:rsidR="00FF68BD" w:rsidRPr="000A555B" w:rsidRDefault="0077416C">
            <w:pPr>
              <w:rPr>
                <w:rFonts w:ascii="SimSun" w:hAnsi="SimSun" w:cs="SimSun"/>
                <w:sz w:val="20"/>
                <w:szCs w:val="20"/>
                <w:lang w:val="it-IT"/>
              </w:rPr>
            </w:pPr>
            <w:r w:rsidRPr="000A555B">
              <w:rPr>
                <w:rFonts w:eastAsia="Times New Roman" w:hint="eastAsia"/>
                <w:sz w:val="20"/>
                <w:szCs w:val="20"/>
                <w:lang w:val="it-IT"/>
              </w:rPr>
              <w:t>Vite di regolazione con testa esagonale interna GB/T 78-2000</w:t>
            </w:r>
          </w:p>
        </w:tc>
        <w:tc>
          <w:tcPr>
            <w:tcW w:w="1691" w:type="dxa"/>
            <w:vAlign w:val="center"/>
          </w:tcPr>
          <w:p w14:paraId="56D62829" w14:textId="77777777" w:rsidR="00FF68BD" w:rsidRDefault="0077416C">
            <w:pPr>
              <w:rPr>
                <w:rFonts w:ascii="SimSun" w:hAnsi="SimSun" w:cs="SimSun"/>
                <w:color w:val="000000"/>
                <w:sz w:val="20"/>
                <w:szCs w:val="20"/>
              </w:rPr>
            </w:pPr>
            <w:r>
              <w:rPr>
                <w:rFonts w:eastAsia="Times New Roman" w:hint="eastAsia"/>
                <w:color w:val="000000"/>
                <w:sz w:val="20"/>
                <w:szCs w:val="20"/>
              </w:rPr>
              <w:t>M3*3/acciaio inossidabile 304 A2-50</w:t>
            </w:r>
          </w:p>
        </w:tc>
        <w:tc>
          <w:tcPr>
            <w:tcW w:w="1032" w:type="dxa"/>
            <w:vAlign w:val="center"/>
          </w:tcPr>
          <w:p w14:paraId="70CF8F4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5</w:t>
            </w:r>
          </w:p>
        </w:tc>
        <w:tc>
          <w:tcPr>
            <w:tcW w:w="2086" w:type="dxa"/>
            <w:vAlign w:val="center"/>
          </w:tcPr>
          <w:p w14:paraId="65B85D39" w14:textId="77777777" w:rsidR="00FF68BD" w:rsidRDefault="00FF68BD">
            <w:pPr>
              <w:widowControl/>
              <w:jc w:val="center"/>
              <w:rPr>
                <w:rFonts w:ascii="SimSun" w:hAnsi="SimSun" w:cs="SimSun"/>
                <w:kern w:val="0"/>
                <w:sz w:val="24"/>
                <w:szCs w:val="24"/>
              </w:rPr>
            </w:pPr>
          </w:p>
        </w:tc>
      </w:tr>
      <w:tr w:rsidR="00FF68BD" w14:paraId="18009A35" w14:textId="77777777" w:rsidTr="000A555B">
        <w:trPr>
          <w:trHeight w:val="459"/>
          <w:jc w:val="center"/>
        </w:trPr>
        <w:tc>
          <w:tcPr>
            <w:tcW w:w="723" w:type="dxa"/>
            <w:vAlign w:val="center"/>
          </w:tcPr>
          <w:p w14:paraId="006D7464"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17</w:t>
            </w:r>
          </w:p>
        </w:tc>
        <w:tc>
          <w:tcPr>
            <w:tcW w:w="2543" w:type="dxa"/>
            <w:vAlign w:val="center"/>
          </w:tcPr>
          <w:p w14:paraId="0216DA67" w14:textId="77777777" w:rsidR="00FF68BD" w:rsidRDefault="0077416C">
            <w:pPr>
              <w:rPr>
                <w:rFonts w:ascii="SimSun" w:hAnsi="SimSun" w:cs="SimSun"/>
                <w:sz w:val="20"/>
                <w:szCs w:val="20"/>
              </w:rPr>
            </w:pPr>
            <w:r>
              <w:rPr>
                <w:rFonts w:eastAsia="Times New Roman" w:hint="eastAsia"/>
                <w:sz w:val="20"/>
                <w:szCs w:val="20"/>
              </w:rPr>
              <w:t>Copertura sterilizzata 2 (nuovo materiale)</w:t>
            </w:r>
          </w:p>
        </w:tc>
        <w:tc>
          <w:tcPr>
            <w:tcW w:w="1691" w:type="dxa"/>
            <w:vAlign w:val="center"/>
          </w:tcPr>
          <w:p w14:paraId="41C54C21" w14:textId="77777777" w:rsidR="00FF68BD" w:rsidRDefault="0077416C">
            <w:pPr>
              <w:rPr>
                <w:rFonts w:ascii="SimSun" w:hAnsi="SimSun" w:cs="SimSun"/>
                <w:color w:val="000000"/>
                <w:sz w:val="20"/>
                <w:szCs w:val="20"/>
              </w:rPr>
            </w:pPr>
            <w:r>
              <w:rPr>
                <w:rFonts w:eastAsia="Times New Roman" w:hint="eastAsia"/>
                <w:color w:val="000000"/>
                <w:sz w:val="20"/>
                <w:szCs w:val="20"/>
              </w:rPr>
              <w:t>Forma rotonda diametro 45mm</w:t>
            </w:r>
          </w:p>
        </w:tc>
        <w:tc>
          <w:tcPr>
            <w:tcW w:w="1032" w:type="dxa"/>
            <w:vAlign w:val="center"/>
          </w:tcPr>
          <w:p w14:paraId="4906617E"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4</w:t>
            </w:r>
          </w:p>
        </w:tc>
        <w:tc>
          <w:tcPr>
            <w:tcW w:w="2086" w:type="dxa"/>
            <w:vAlign w:val="center"/>
          </w:tcPr>
          <w:p w14:paraId="14D705A7"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r>
      <w:tr w:rsidR="00FF68BD" w14:paraId="5E728DE7" w14:textId="77777777" w:rsidTr="000A555B">
        <w:trPr>
          <w:trHeight w:val="459"/>
          <w:jc w:val="center"/>
        </w:trPr>
        <w:tc>
          <w:tcPr>
            <w:tcW w:w="723" w:type="dxa"/>
            <w:vAlign w:val="center"/>
          </w:tcPr>
          <w:p w14:paraId="6A28A21E"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18</w:t>
            </w:r>
          </w:p>
        </w:tc>
        <w:tc>
          <w:tcPr>
            <w:tcW w:w="2543" w:type="dxa"/>
            <w:vAlign w:val="center"/>
          </w:tcPr>
          <w:p w14:paraId="33E041F3" w14:textId="77777777" w:rsidR="00FF68BD" w:rsidRDefault="0077416C">
            <w:pPr>
              <w:rPr>
                <w:rFonts w:ascii="SimSun" w:hAnsi="SimSun" w:cs="SimSun"/>
                <w:sz w:val="20"/>
                <w:szCs w:val="20"/>
              </w:rPr>
            </w:pPr>
            <w:r>
              <w:rPr>
                <w:rFonts w:eastAsia="Times New Roman" w:hint="eastAsia"/>
                <w:sz w:val="20"/>
                <w:szCs w:val="20"/>
              </w:rPr>
              <w:t>Copertura sterilizzata 5 (nuovo materiale)</w:t>
            </w:r>
          </w:p>
        </w:tc>
        <w:tc>
          <w:tcPr>
            <w:tcW w:w="1691" w:type="dxa"/>
            <w:vAlign w:val="center"/>
          </w:tcPr>
          <w:p w14:paraId="3D4ED414" w14:textId="77777777" w:rsidR="00FF68BD" w:rsidRPr="000A555B" w:rsidRDefault="0077416C">
            <w:pPr>
              <w:rPr>
                <w:rFonts w:ascii="SimSun" w:hAnsi="SimSun" w:cs="SimSun"/>
                <w:color w:val="000000"/>
                <w:sz w:val="20"/>
                <w:szCs w:val="20"/>
                <w:lang w:val="it-IT"/>
              </w:rPr>
            </w:pPr>
            <w:r w:rsidRPr="000A555B">
              <w:rPr>
                <w:rFonts w:eastAsia="Times New Roman" w:hint="eastAsia"/>
                <w:color w:val="000000"/>
                <w:sz w:val="20"/>
                <w:szCs w:val="20"/>
                <w:lang w:val="it-IT"/>
              </w:rPr>
              <w:t>Forma rotonda 12 mm di diametro</w:t>
            </w:r>
          </w:p>
        </w:tc>
        <w:tc>
          <w:tcPr>
            <w:tcW w:w="1032" w:type="dxa"/>
            <w:vAlign w:val="center"/>
          </w:tcPr>
          <w:p w14:paraId="142AE413"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w:t>
            </w:r>
          </w:p>
        </w:tc>
        <w:tc>
          <w:tcPr>
            <w:tcW w:w="2086" w:type="dxa"/>
            <w:vAlign w:val="center"/>
          </w:tcPr>
          <w:p w14:paraId="4C7C7A74" w14:textId="77777777" w:rsidR="00FF68BD" w:rsidRDefault="00FF68BD">
            <w:pPr>
              <w:widowControl/>
              <w:jc w:val="center"/>
              <w:rPr>
                <w:rFonts w:ascii="SimSun" w:hAnsi="SimSun" w:cs="SimSun"/>
                <w:kern w:val="0"/>
                <w:sz w:val="24"/>
                <w:szCs w:val="24"/>
              </w:rPr>
            </w:pPr>
          </w:p>
        </w:tc>
      </w:tr>
      <w:tr w:rsidR="00FF68BD" w14:paraId="32FA5F5E" w14:textId="77777777" w:rsidTr="000A555B">
        <w:trPr>
          <w:trHeight w:val="459"/>
          <w:jc w:val="center"/>
        </w:trPr>
        <w:tc>
          <w:tcPr>
            <w:tcW w:w="723" w:type="dxa"/>
            <w:vAlign w:val="center"/>
          </w:tcPr>
          <w:p w14:paraId="6BBAC7FB"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19</w:t>
            </w:r>
          </w:p>
        </w:tc>
        <w:tc>
          <w:tcPr>
            <w:tcW w:w="2543" w:type="dxa"/>
            <w:vAlign w:val="center"/>
          </w:tcPr>
          <w:p w14:paraId="7796EC0E" w14:textId="77777777" w:rsidR="00FF68BD" w:rsidRDefault="0077416C">
            <w:pPr>
              <w:rPr>
                <w:rFonts w:ascii="SimSun" w:hAnsi="SimSun" w:cs="SimSun"/>
                <w:sz w:val="20"/>
                <w:szCs w:val="20"/>
              </w:rPr>
            </w:pPr>
            <w:r>
              <w:rPr>
                <w:rFonts w:eastAsia="Times New Roman" w:hint="eastAsia"/>
                <w:sz w:val="20"/>
                <w:szCs w:val="20"/>
              </w:rPr>
              <w:t>Copertura sterilizzata 3 (nuovo materiale)</w:t>
            </w:r>
          </w:p>
        </w:tc>
        <w:tc>
          <w:tcPr>
            <w:tcW w:w="1691" w:type="dxa"/>
            <w:vAlign w:val="center"/>
          </w:tcPr>
          <w:p w14:paraId="73EAC94C" w14:textId="77777777" w:rsidR="00FF68BD" w:rsidRPr="000A555B" w:rsidRDefault="0077416C">
            <w:pPr>
              <w:rPr>
                <w:rFonts w:ascii="SimSun" w:hAnsi="SimSun" w:cs="SimSun"/>
                <w:color w:val="000000"/>
                <w:sz w:val="20"/>
                <w:szCs w:val="20"/>
                <w:lang w:val="it-IT"/>
              </w:rPr>
            </w:pPr>
            <w:r w:rsidRPr="000A555B">
              <w:rPr>
                <w:rFonts w:eastAsia="Times New Roman" w:hint="eastAsia"/>
                <w:color w:val="000000"/>
                <w:sz w:val="20"/>
                <w:szCs w:val="20"/>
                <w:lang w:val="it-IT"/>
              </w:rPr>
              <w:t>Rotondo (a forma di stella a cinque punte al centro) diametro 63 mm</w:t>
            </w:r>
          </w:p>
        </w:tc>
        <w:tc>
          <w:tcPr>
            <w:tcW w:w="1032" w:type="dxa"/>
            <w:vAlign w:val="center"/>
          </w:tcPr>
          <w:p w14:paraId="11395E53"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4</w:t>
            </w:r>
          </w:p>
        </w:tc>
        <w:tc>
          <w:tcPr>
            <w:tcW w:w="2086" w:type="dxa"/>
            <w:vAlign w:val="center"/>
          </w:tcPr>
          <w:p w14:paraId="60E4576A" w14:textId="77777777" w:rsidR="00FF68BD" w:rsidRDefault="00FF68BD">
            <w:pPr>
              <w:widowControl/>
              <w:jc w:val="center"/>
              <w:rPr>
                <w:rFonts w:ascii="SimSun" w:hAnsi="SimSun" w:cs="SimSun"/>
                <w:kern w:val="0"/>
                <w:sz w:val="24"/>
                <w:szCs w:val="24"/>
              </w:rPr>
            </w:pPr>
          </w:p>
        </w:tc>
      </w:tr>
      <w:tr w:rsidR="00FF68BD" w14:paraId="4C2CF034" w14:textId="77777777" w:rsidTr="000A555B">
        <w:trPr>
          <w:trHeight w:val="459"/>
          <w:jc w:val="center"/>
        </w:trPr>
        <w:tc>
          <w:tcPr>
            <w:tcW w:w="723" w:type="dxa"/>
            <w:vAlign w:val="center"/>
          </w:tcPr>
          <w:p w14:paraId="4A29552A"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20</w:t>
            </w:r>
          </w:p>
        </w:tc>
        <w:tc>
          <w:tcPr>
            <w:tcW w:w="2543" w:type="dxa"/>
            <w:vAlign w:val="center"/>
          </w:tcPr>
          <w:p w14:paraId="2EB5190E" w14:textId="77777777" w:rsidR="00FF68BD" w:rsidRDefault="0077416C">
            <w:pPr>
              <w:rPr>
                <w:rFonts w:ascii="SimSun" w:hAnsi="SimSun" w:cs="SimSun"/>
                <w:sz w:val="20"/>
                <w:szCs w:val="20"/>
              </w:rPr>
            </w:pPr>
            <w:r>
              <w:rPr>
                <w:rFonts w:eastAsia="Times New Roman" w:hint="eastAsia"/>
                <w:sz w:val="20"/>
                <w:szCs w:val="20"/>
              </w:rPr>
              <w:t>Copertura sterilizzata 6 (nuovo materiale)</w:t>
            </w:r>
          </w:p>
        </w:tc>
        <w:tc>
          <w:tcPr>
            <w:tcW w:w="1691" w:type="dxa"/>
            <w:vAlign w:val="center"/>
          </w:tcPr>
          <w:p w14:paraId="748EFE08" w14:textId="77777777" w:rsidR="00FF68BD" w:rsidRPr="000A555B" w:rsidRDefault="0077416C">
            <w:pPr>
              <w:rPr>
                <w:rFonts w:ascii="SimSun" w:hAnsi="SimSun" w:cs="SimSun"/>
                <w:color w:val="000000"/>
                <w:sz w:val="20"/>
                <w:szCs w:val="20"/>
                <w:lang w:val="it-IT"/>
              </w:rPr>
            </w:pPr>
            <w:r w:rsidRPr="000A555B">
              <w:rPr>
                <w:rFonts w:eastAsia="Times New Roman" w:hint="eastAsia"/>
                <w:color w:val="000000"/>
                <w:sz w:val="20"/>
                <w:szCs w:val="20"/>
                <w:lang w:val="it-IT"/>
              </w:rPr>
              <w:t>Chiave a braccio a molla lunghezza 75mm x altezza 16mm x altezza 30mm</w:t>
            </w:r>
          </w:p>
        </w:tc>
        <w:tc>
          <w:tcPr>
            <w:tcW w:w="1032" w:type="dxa"/>
            <w:vAlign w:val="center"/>
          </w:tcPr>
          <w:p w14:paraId="2CB471D8"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w:t>
            </w:r>
          </w:p>
        </w:tc>
        <w:tc>
          <w:tcPr>
            <w:tcW w:w="2086" w:type="dxa"/>
            <w:vAlign w:val="center"/>
          </w:tcPr>
          <w:p w14:paraId="2180258A" w14:textId="77777777" w:rsidR="00FF68BD" w:rsidRDefault="00FF68BD">
            <w:pPr>
              <w:widowControl/>
              <w:jc w:val="center"/>
              <w:rPr>
                <w:rFonts w:ascii="SimSun" w:hAnsi="SimSun" w:cs="SimSun"/>
                <w:kern w:val="0"/>
                <w:sz w:val="24"/>
                <w:szCs w:val="24"/>
              </w:rPr>
            </w:pPr>
          </w:p>
        </w:tc>
      </w:tr>
      <w:tr w:rsidR="00FF68BD" w14:paraId="2B62D67E" w14:textId="77777777" w:rsidTr="000A555B">
        <w:trPr>
          <w:trHeight w:val="459"/>
          <w:jc w:val="center"/>
        </w:trPr>
        <w:tc>
          <w:tcPr>
            <w:tcW w:w="723" w:type="dxa"/>
            <w:vAlign w:val="center"/>
          </w:tcPr>
          <w:p w14:paraId="7307E94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21</w:t>
            </w:r>
          </w:p>
        </w:tc>
        <w:tc>
          <w:tcPr>
            <w:tcW w:w="2543" w:type="dxa"/>
            <w:vAlign w:val="center"/>
          </w:tcPr>
          <w:p w14:paraId="118C782C" w14:textId="77777777" w:rsidR="00FF68BD" w:rsidRDefault="0077416C">
            <w:pPr>
              <w:rPr>
                <w:rFonts w:ascii="SimSun" w:hAnsi="SimSun" w:cs="SimSun"/>
                <w:sz w:val="20"/>
                <w:szCs w:val="20"/>
              </w:rPr>
            </w:pPr>
            <w:r>
              <w:rPr>
                <w:rFonts w:eastAsia="Times New Roman" w:hint="eastAsia"/>
                <w:sz w:val="20"/>
                <w:szCs w:val="20"/>
              </w:rPr>
              <w:t>Copertura sterilizzata 8 (nuovo materiale)</w:t>
            </w:r>
          </w:p>
        </w:tc>
        <w:tc>
          <w:tcPr>
            <w:tcW w:w="1691" w:type="dxa"/>
            <w:vAlign w:val="center"/>
          </w:tcPr>
          <w:p w14:paraId="54EAF8BD" w14:textId="77777777" w:rsidR="00FF68BD" w:rsidRDefault="0077416C">
            <w:pPr>
              <w:rPr>
                <w:rFonts w:ascii="SimSun" w:hAnsi="SimSun" w:cs="SimSun"/>
                <w:color w:val="000000"/>
                <w:sz w:val="20"/>
                <w:szCs w:val="20"/>
              </w:rPr>
            </w:pPr>
            <w:r>
              <w:rPr>
                <w:rFonts w:eastAsia="Times New Roman" w:hint="eastAsia"/>
                <w:color w:val="000000"/>
                <w:sz w:val="20"/>
                <w:szCs w:val="20"/>
              </w:rPr>
              <w:t>Manopola a molla abbinata</w:t>
            </w:r>
          </w:p>
        </w:tc>
        <w:tc>
          <w:tcPr>
            <w:tcW w:w="1032" w:type="dxa"/>
            <w:vAlign w:val="center"/>
          </w:tcPr>
          <w:p w14:paraId="555552C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8</w:t>
            </w:r>
          </w:p>
        </w:tc>
        <w:tc>
          <w:tcPr>
            <w:tcW w:w="2086" w:type="dxa"/>
            <w:vAlign w:val="center"/>
          </w:tcPr>
          <w:p w14:paraId="4556BB78" w14:textId="77777777" w:rsidR="00FF68BD" w:rsidRDefault="00FF68BD">
            <w:pPr>
              <w:widowControl/>
              <w:jc w:val="center"/>
              <w:rPr>
                <w:rFonts w:ascii="SimSun" w:hAnsi="SimSun" w:cs="SimSun"/>
                <w:kern w:val="0"/>
                <w:sz w:val="24"/>
                <w:szCs w:val="24"/>
              </w:rPr>
            </w:pPr>
          </w:p>
        </w:tc>
      </w:tr>
      <w:tr w:rsidR="00FF68BD" w14:paraId="08464C50" w14:textId="77777777" w:rsidTr="000A555B">
        <w:trPr>
          <w:trHeight w:val="459"/>
          <w:jc w:val="center"/>
        </w:trPr>
        <w:tc>
          <w:tcPr>
            <w:tcW w:w="723" w:type="dxa"/>
            <w:vAlign w:val="center"/>
          </w:tcPr>
          <w:p w14:paraId="09CB68D5"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22</w:t>
            </w:r>
          </w:p>
        </w:tc>
        <w:tc>
          <w:tcPr>
            <w:tcW w:w="2543" w:type="dxa"/>
            <w:vAlign w:val="center"/>
          </w:tcPr>
          <w:p w14:paraId="5B816AAD" w14:textId="77777777" w:rsidR="00FF68BD" w:rsidRDefault="0077416C">
            <w:pPr>
              <w:rPr>
                <w:rFonts w:ascii="SimSun" w:hAnsi="SimSun" w:cs="SimSun"/>
                <w:sz w:val="20"/>
                <w:szCs w:val="20"/>
              </w:rPr>
            </w:pPr>
            <w:r>
              <w:rPr>
                <w:rFonts w:eastAsia="Times New Roman" w:hint="eastAsia"/>
                <w:sz w:val="20"/>
                <w:szCs w:val="20"/>
              </w:rPr>
              <w:t>Copertura sterilizzata 9 (nuovo materiale)</w:t>
            </w:r>
          </w:p>
        </w:tc>
        <w:tc>
          <w:tcPr>
            <w:tcW w:w="1691" w:type="dxa"/>
            <w:vAlign w:val="center"/>
          </w:tcPr>
          <w:p w14:paraId="0EE64AA3" w14:textId="77777777" w:rsidR="00FF68BD" w:rsidRDefault="0077416C">
            <w:pPr>
              <w:rPr>
                <w:rFonts w:ascii="SimSun" w:hAnsi="SimSun" w:cs="SimSun"/>
                <w:color w:val="000000"/>
                <w:sz w:val="20"/>
                <w:szCs w:val="20"/>
              </w:rPr>
            </w:pPr>
            <w:r>
              <w:rPr>
                <w:rFonts w:eastAsia="Times New Roman" w:hint="eastAsia"/>
                <w:color w:val="000000"/>
                <w:sz w:val="20"/>
                <w:szCs w:val="20"/>
              </w:rPr>
              <w:t>Forma circolare diametro 70mm</w:t>
            </w:r>
          </w:p>
        </w:tc>
        <w:tc>
          <w:tcPr>
            <w:tcW w:w="1032" w:type="dxa"/>
            <w:vAlign w:val="center"/>
          </w:tcPr>
          <w:p w14:paraId="33CA163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4</w:t>
            </w:r>
          </w:p>
        </w:tc>
        <w:tc>
          <w:tcPr>
            <w:tcW w:w="2086" w:type="dxa"/>
            <w:vAlign w:val="center"/>
          </w:tcPr>
          <w:p w14:paraId="6AC45037" w14:textId="77777777" w:rsidR="00FF68BD" w:rsidRDefault="00FF68BD">
            <w:pPr>
              <w:widowControl/>
              <w:jc w:val="center"/>
              <w:rPr>
                <w:rFonts w:ascii="SimSun" w:hAnsi="SimSun" w:cs="SimSun"/>
                <w:kern w:val="0"/>
                <w:sz w:val="24"/>
                <w:szCs w:val="24"/>
              </w:rPr>
            </w:pPr>
          </w:p>
        </w:tc>
      </w:tr>
      <w:tr w:rsidR="00FF68BD" w14:paraId="279B16FA" w14:textId="77777777" w:rsidTr="000A555B">
        <w:trPr>
          <w:trHeight w:val="459"/>
          <w:jc w:val="center"/>
        </w:trPr>
        <w:tc>
          <w:tcPr>
            <w:tcW w:w="723" w:type="dxa"/>
            <w:vAlign w:val="center"/>
          </w:tcPr>
          <w:p w14:paraId="0BEA55FC"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23</w:t>
            </w:r>
          </w:p>
        </w:tc>
        <w:tc>
          <w:tcPr>
            <w:tcW w:w="2543" w:type="dxa"/>
            <w:vAlign w:val="center"/>
          </w:tcPr>
          <w:p w14:paraId="37F14B83" w14:textId="77777777" w:rsidR="00FF68BD" w:rsidRDefault="0077416C">
            <w:pPr>
              <w:rPr>
                <w:rFonts w:ascii="SimSun" w:hAnsi="SimSun" w:cs="SimSun"/>
                <w:sz w:val="20"/>
                <w:szCs w:val="20"/>
              </w:rPr>
            </w:pPr>
            <w:r>
              <w:rPr>
                <w:rFonts w:eastAsia="Times New Roman" w:hint="eastAsia"/>
                <w:sz w:val="20"/>
                <w:szCs w:val="20"/>
              </w:rPr>
              <w:t>Copertura sterilizzata 10 (nuovo materiale)</w:t>
            </w:r>
          </w:p>
        </w:tc>
        <w:tc>
          <w:tcPr>
            <w:tcW w:w="1691" w:type="dxa"/>
            <w:vAlign w:val="center"/>
          </w:tcPr>
          <w:p w14:paraId="3EEAA573" w14:textId="77777777" w:rsidR="00FF68BD" w:rsidRPr="000A555B" w:rsidRDefault="0077416C">
            <w:pPr>
              <w:rPr>
                <w:rFonts w:ascii="SimSun" w:hAnsi="SimSun" w:cs="SimSun"/>
                <w:color w:val="000000"/>
                <w:sz w:val="20"/>
                <w:szCs w:val="20"/>
                <w:lang w:val="it-IT"/>
              </w:rPr>
            </w:pPr>
            <w:r w:rsidRPr="000A555B">
              <w:rPr>
                <w:rFonts w:eastAsia="Times New Roman" w:hint="eastAsia"/>
                <w:color w:val="000000"/>
                <w:sz w:val="20"/>
                <w:szCs w:val="20"/>
                <w:lang w:val="it-IT"/>
              </w:rPr>
              <w:t>Forma rotonda 32 mm di diametro</w:t>
            </w:r>
          </w:p>
        </w:tc>
        <w:tc>
          <w:tcPr>
            <w:tcW w:w="1032" w:type="dxa"/>
            <w:vAlign w:val="center"/>
          </w:tcPr>
          <w:p w14:paraId="4ADA03D8"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8</w:t>
            </w:r>
          </w:p>
        </w:tc>
        <w:tc>
          <w:tcPr>
            <w:tcW w:w="2086" w:type="dxa"/>
            <w:vAlign w:val="center"/>
          </w:tcPr>
          <w:p w14:paraId="28D251DB" w14:textId="77777777" w:rsidR="00FF68BD" w:rsidRDefault="00FF68BD">
            <w:pPr>
              <w:widowControl/>
              <w:jc w:val="center"/>
              <w:rPr>
                <w:rFonts w:ascii="SimSun" w:hAnsi="SimSun" w:cs="SimSun"/>
                <w:kern w:val="0"/>
                <w:sz w:val="24"/>
                <w:szCs w:val="24"/>
              </w:rPr>
            </w:pPr>
          </w:p>
        </w:tc>
      </w:tr>
      <w:tr w:rsidR="00FF68BD" w14:paraId="4E885108" w14:textId="77777777" w:rsidTr="000A555B">
        <w:trPr>
          <w:trHeight w:val="459"/>
          <w:jc w:val="center"/>
        </w:trPr>
        <w:tc>
          <w:tcPr>
            <w:tcW w:w="723" w:type="dxa"/>
            <w:vAlign w:val="center"/>
          </w:tcPr>
          <w:p w14:paraId="03CD3530"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24</w:t>
            </w:r>
          </w:p>
        </w:tc>
        <w:tc>
          <w:tcPr>
            <w:tcW w:w="2543" w:type="dxa"/>
            <w:vAlign w:val="center"/>
          </w:tcPr>
          <w:p w14:paraId="727E2709" w14:textId="77777777" w:rsidR="00FF68BD" w:rsidRDefault="0077416C">
            <w:pPr>
              <w:rPr>
                <w:rFonts w:ascii="SimSun" w:hAnsi="SimSun" w:cs="SimSun"/>
                <w:sz w:val="20"/>
                <w:szCs w:val="20"/>
              </w:rPr>
            </w:pPr>
            <w:r>
              <w:rPr>
                <w:rFonts w:eastAsia="Times New Roman" w:hint="eastAsia"/>
                <w:sz w:val="20"/>
                <w:szCs w:val="20"/>
              </w:rPr>
              <w:t>Tirante del filtro</w:t>
            </w:r>
          </w:p>
        </w:tc>
        <w:tc>
          <w:tcPr>
            <w:tcW w:w="1691" w:type="dxa"/>
            <w:vAlign w:val="center"/>
          </w:tcPr>
          <w:p w14:paraId="6CAC71BD" w14:textId="77777777" w:rsidR="00FF68BD" w:rsidRDefault="0077416C">
            <w:pPr>
              <w:rPr>
                <w:rFonts w:ascii="SimSun" w:hAnsi="SimSun" w:cs="SimSun"/>
                <w:color w:val="000000"/>
                <w:sz w:val="20"/>
                <w:szCs w:val="20"/>
              </w:rPr>
            </w:pPr>
            <w:r>
              <w:rPr>
                <w:rFonts w:eastAsia="Times New Roman" w:hint="eastAsia"/>
                <w:color w:val="000000"/>
                <w:sz w:val="20"/>
                <w:szCs w:val="20"/>
              </w:rPr>
              <w:t>100.15000.22.00</w:t>
            </w:r>
          </w:p>
        </w:tc>
        <w:tc>
          <w:tcPr>
            <w:tcW w:w="1032" w:type="dxa"/>
            <w:vAlign w:val="center"/>
          </w:tcPr>
          <w:p w14:paraId="2E944809"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099C5C29" w14:textId="77777777" w:rsidR="00FF68BD" w:rsidRDefault="00FF68BD">
            <w:pPr>
              <w:widowControl/>
              <w:jc w:val="center"/>
              <w:rPr>
                <w:rFonts w:ascii="SimSun" w:hAnsi="SimSun" w:cs="SimSun"/>
                <w:kern w:val="0"/>
                <w:sz w:val="24"/>
                <w:szCs w:val="24"/>
              </w:rPr>
            </w:pPr>
          </w:p>
        </w:tc>
      </w:tr>
      <w:tr w:rsidR="00FF68BD" w14:paraId="08BCBFA1" w14:textId="77777777" w:rsidTr="000A555B">
        <w:trPr>
          <w:trHeight w:val="459"/>
          <w:jc w:val="center"/>
        </w:trPr>
        <w:tc>
          <w:tcPr>
            <w:tcW w:w="723" w:type="dxa"/>
            <w:vAlign w:val="center"/>
          </w:tcPr>
          <w:p w14:paraId="5E998C53"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lastRenderedPageBreak/>
              <w:t>25</w:t>
            </w:r>
          </w:p>
        </w:tc>
        <w:tc>
          <w:tcPr>
            <w:tcW w:w="2543" w:type="dxa"/>
            <w:vAlign w:val="center"/>
          </w:tcPr>
          <w:p w14:paraId="43A945FC" w14:textId="77777777" w:rsidR="00FF68BD" w:rsidRDefault="0077416C">
            <w:pPr>
              <w:rPr>
                <w:sz w:val="20"/>
                <w:szCs w:val="20"/>
              </w:rPr>
            </w:pPr>
            <w:r>
              <w:rPr>
                <w:rFonts w:eastAsia="Times New Roman" w:hint="eastAsia"/>
                <w:sz w:val="20"/>
                <w:szCs w:val="20"/>
              </w:rPr>
              <w:t>Unità flash</w:t>
            </w:r>
          </w:p>
        </w:tc>
        <w:tc>
          <w:tcPr>
            <w:tcW w:w="1691" w:type="dxa"/>
            <w:vAlign w:val="center"/>
          </w:tcPr>
          <w:p w14:paraId="4FEEBBB9" w14:textId="77777777" w:rsidR="00FF68BD" w:rsidRDefault="00FF68BD">
            <w:pPr>
              <w:rPr>
                <w:color w:val="000000"/>
                <w:sz w:val="20"/>
                <w:szCs w:val="20"/>
              </w:rPr>
            </w:pPr>
          </w:p>
        </w:tc>
        <w:tc>
          <w:tcPr>
            <w:tcW w:w="1032" w:type="dxa"/>
            <w:vAlign w:val="center"/>
          </w:tcPr>
          <w:p w14:paraId="14A4869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06CD3025" w14:textId="77777777" w:rsidR="00FF68BD" w:rsidRDefault="00FF68BD">
            <w:pPr>
              <w:widowControl/>
              <w:jc w:val="center"/>
              <w:rPr>
                <w:rFonts w:ascii="SimSun" w:hAnsi="SimSun" w:cs="SimSun"/>
                <w:kern w:val="0"/>
                <w:sz w:val="24"/>
                <w:szCs w:val="24"/>
              </w:rPr>
            </w:pPr>
          </w:p>
        </w:tc>
      </w:tr>
      <w:tr w:rsidR="00FF68BD" w14:paraId="2F8F2F62" w14:textId="77777777" w:rsidTr="000A555B">
        <w:trPr>
          <w:trHeight w:val="459"/>
          <w:jc w:val="center"/>
        </w:trPr>
        <w:tc>
          <w:tcPr>
            <w:tcW w:w="723" w:type="dxa"/>
            <w:vAlign w:val="center"/>
          </w:tcPr>
          <w:p w14:paraId="4C104234"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26</w:t>
            </w:r>
          </w:p>
        </w:tc>
        <w:tc>
          <w:tcPr>
            <w:tcW w:w="2543" w:type="dxa"/>
            <w:vAlign w:val="center"/>
          </w:tcPr>
          <w:p w14:paraId="26C8A001" w14:textId="77777777" w:rsidR="00FF68BD" w:rsidRDefault="0077416C">
            <w:pPr>
              <w:widowControl/>
              <w:jc w:val="left"/>
              <w:rPr>
                <w:rFonts w:ascii="SimSun" w:hAnsi="SimSun" w:cs="SimSun"/>
                <w:kern w:val="0"/>
                <w:sz w:val="24"/>
                <w:szCs w:val="24"/>
              </w:rPr>
            </w:pPr>
            <w:r>
              <w:rPr>
                <w:rFonts w:ascii="SimSun" w:eastAsia="Times New Roman" w:hint="eastAsia"/>
                <w:kern w:val="0"/>
                <w:sz w:val="24"/>
                <w:szCs w:val="24"/>
              </w:rPr>
              <w:t>Topo</w:t>
            </w:r>
          </w:p>
        </w:tc>
        <w:tc>
          <w:tcPr>
            <w:tcW w:w="1691" w:type="dxa"/>
            <w:vAlign w:val="center"/>
          </w:tcPr>
          <w:p w14:paraId="79AF1B67" w14:textId="77777777" w:rsidR="00FF68BD" w:rsidRDefault="00FF68BD">
            <w:pPr>
              <w:widowControl/>
              <w:jc w:val="center"/>
              <w:rPr>
                <w:rFonts w:ascii="SimSun" w:hAnsi="SimSun" w:cs="SimSun"/>
                <w:kern w:val="0"/>
                <w:sz w:val="24"/>
                <w:szCs w:val="24"/>
              </w:rPr>
            </w:pPr>
          </w:p>
        </w:tc>
        <w:tc>
          <w:tcPr>
            <w:tcW w:w="1032" w:type="dxa"/>
            <w:vAlign w:val="center"/>
          </w:tcPr>
          <w:p w14:paraId="4DBB44D7"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244CC0DA" w14:textId="77777777" w:rsidR="00FF68BD" w:rsidRDefault="00FF68BD">
            <w:pPr>
              <w:widowControl/>
              <w:jc w:val="center"/>
              <w:rPr>
                <w:rFonts w:ascii="SimSun" w:hAnsi="SimSun" w:cs="SimSun"/>
                <w:kern w:val="0"/>
                <w:sz w:val="24"/>
                <w:szCs w:val="24"/>
              </w:rPr>
            </w:pPr>
          </w:p>
        </w:tc>
      </w:tr>
      <w:tr w:rsidR="00FF68BD" w14:paraId="5028297C" w14:textId="77777777" w:rsidTr="000A555B">
        <w:trPr>
          <w:trHeight w:val="459"/>
          <w:jc w:val="center"/>
        </w:trPr>
        <w:tc>
          <w:tcPr>
            <w:tcW w:w="723" w:type="dxa"/>
            <w:vAlign w:val="center"/>
          </w:tcPr>
          <w:p w14:paraId="2319815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27</w:t>
            </w:r>
          </w:p>
        </w:tc>
        <w:tc>
          <w:tcPr>
            <w:tcW w:w="2543" w:type="dxa"/>
            <w:vAlign w:val="center"/>
          </w:tcPr>
          <w:p w14:paraId="2482DB8A" w14:textId="77777777" w:rsidR="00FF68BD" w:rsidRDefault="0077416C">
            <w:pPr>
              <w:widowControl/>
              <w:jc w:val="left"/>
              <w:rPr>
                <w:rFonts w:ascii="SimSun" w:hAnsi="SimSun" w:cs="SimSun"/>
                <w:sz w:val="24"/>
                <w:szCs w:val="24"/>
              </w:rPr>
            </w:pPr>
            <w:r>
              <w:rPr>
                <w:rFonts w:ascii="SimSun" w:eastAsia="Times New Roman" w:hint="eastAsia"/>
                <w:sz w:val="24"/>
                <w:szCs w:val="24"/>
              </w:rPr>
              <w:t>Morsetti</w:t>
            </w:r>
          </w:p>
        </w:tc>
        <w:tc>
          <w:tcPr>
            <w:tcW w:w="1691" w:type="dxa"/>
            <w:vAlign w:val="center"/>
          </w:tcPr>
          <w:p w14:paraId="4B2D122D" w14:textId="77777777" w:rsidR="00FF68BD" w:rsidRDefault="00FF68BD">
            <w:pPr>
              <w:widowControl/>
              <w:jc w:val="center"/>
              <w:rPr>
                <w:rFonts w:ascii="SimSun" w:hAnsi="SimSun" w:cs="SimSun"/>
                <w:kern w:val="0"/>
                <w:sz w:val="24"/>
                <w:szCs w:val="24"/>
              </w:rPr>
            </w:pPr>
          </w:p>
        </w:tc>
        <w:tc>
          <w:tcPr>
            <w:tcW w:w="1032" w:type="dxa"/>
            <w:vAlign w:val="center"/>
          </w:tcPr>
          <w:p w14:paraId="1B1F2869"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155DF261" w14:textId="77777777" w:rsidR="00FF68BD" w:rsidRDefault="00FF68BD">
            <w:pPr>
              <w:widowControl/>
              <w:jc w:val="center"/>
              <w:rPr>
                <w:rFonts w:ascii="SimSun" w:hAnsi="SimSun" w:cs="SimSun"/>
                <w:kern w:val="0"/>
                <w:sz w:val="24"/>
                <w:szCs w:val="24"/>
              </w:rPr>
            </w:pPr>
          </w:p>
        </w:tc>
      </w:tr>
      <w:tr w:rsidR="00FF68BD" w14:paraId="5A4645D5" w14:textId="77777777" w:rsidTr="000A555B">
        <w:trPr>
          <w:trHeight w:val="459"/>
          <w:jc w:val="center"/>
        </w:trPr>
        <w:tc>
          <w:tcPr>
            <w:tcW w:w="723" w:type="dxa"/>
            <w:vAlign w:val="center"/>
          </w:tcPr>
          <w:p w14:paraId="2FCC675E"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28</w:t>
            </w:r>
          </w:p>
        </w:tc>
        <w:tc>
          <w:tcPr>
            <w:tcW w:w="2543" w:type="dxa"/>
            <w:vAlign w:val="center"/>
          </w:tcPr>
          <w:p w14:paraId="4FA65B83" w14:textId="77777777" w:rsidR="00FF68BD" w:rsidRDefault="0077416C">
            <w:pPr>
              <w:widowControl/>
              <w:jc w:val="left"/>
              <w:rPr>
                <w:rFonts w:ascii="SimSun" w:hAnsi="SimSun" w:cs="SimSun"/>
                <w:kern w:val="0"/>
                <w:sz w:val="24"/>
                <w:szCs w:val="24"/>
              </w:rPr>
            </w:pPr>
            <w:r>
              <w:rPr>
                <w:rFonts w:ascii="SimSun" w:eastAsia="Times New Roman" w:hint="eastAsia"/>
                <w:kern w:val="0"/>
                <w:sz w:val="24"/>
                <w:szCs w:val="24"/>
              </w:rPr>
              <w:t>Girando l'anello</w:t>
            </w:r>
          </w:p>
        </w:tc>
        <w:tc>
          <w:tcPr>
            <w:tcW w:w="1691" w:type="dxa"/>
            <w:vAlign w:val="center"/>
          </w:tcPr>
          <w:p w14:paraId="3C118CAD"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c>
          <w:tcPr>
            <w:tcW w:w="1032" w:type="dxa"/>
            <w:vAlign w:val="center"/>
          </w:tcPr>
          <w:p w14:paraId="084EABC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4D1FDBF6"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Corrispondenza</w:t>
            </w:r>
          </w:p>
        </w:tc>
      </w:tr>
      <w:tr w:rsidR="00FF68BD" w14:paraId="63DC32A6" w14:textId="77777777" w:rsidTr="000A555B">
        <w:trPr>
          <w:trHeight w:val="459"/>
          <w:jc w:val="center"/>
        </w:trPr>
        <w:tc>
          <w:tcPr>
            <w:tcW w:w="723" w:type="dxa"/>
            <w:vAlign w:val="center"/>
          </w:tcPr>
          <w:p w14:paraId="54F1D192"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29</w:t>
            </w:r>
          </w:p>
        </w:tc>
        <w:tc>
          <w:tcPr>
            <w:tcW w:w="2543" w:type="dxa"/>
            <w:vAlign w:val="center"/>
          </w:tcPr>
          <w:p w14:paraId="5C01BC08" w14:textId="77777777" w:rsidR="00FF68BD" w:rsidRDefault="0077416C">
            <w:pPr>
              <w:widowControl/>
              <w:jc w:val="left"/>
              <w:rPr>
                <w:rFonts w:ascii="SimSun" w:hAnsi="SimSun" w:cs="SimSun"/>
                <w:kern w:val="0"/>
                <w:sz w:val="24"/>
                <w:szCs w:val="24"/>
              </w:rPr>
            </w:pPr>
            <w:r>
              <w:rPr>
                <w:rFonts w:ascii="SimSun" w:eastAsia="Times New Roman" w:hint="eastAsia"/>
                <w:kern w:val="0"/>
                <w:sz w:val="24"/>
                <w:szCs w:val="24"/>
              </w:rPr>
              <w:t>Scudi</w:t>
            </w:r>
          </w:p>
        </w:tc>
        <w:tc>
          <w:tcPr>
            <w:tcW w:w="1691" w:type="dxa"/>
            <w:vAlign w:val="center"/>
          </w:tcPr>
          <w:p w14:paraId="4997719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c>
          <w:tcPr>
            <w:tcW w:w="1032" w:type="dxa"/>
            <w:vAlign w:val="center"/>
          </w:tcPr>
          <w:p w14:paraId="51EEBE1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4F00918A"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Corrispondenza</w:t>
            </w:r>
          </w:p>
        </w:tc>
      </w:tr>
      <w:tr w:rsidR="00FF68BD" w14:paraId="61383FC6" w14:textId="77777777" w:rsidTr="000A555B">
        <w:trPr>
          <w:trHeight w:val="459"/>
          <w:jc w:val="center"/>
        </w:trPr>
        <w:tc>
          <w:tcPr>
            <w:tcW w:w="723" w:type="dxa"/>
            <w:vAlign w:val="center"/>
          </w:tcPr>
          <w:p w14:paraId="118FEA24"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30</w:t>
            </w:r>
          </w:p>
        </w:tc>
        <w:tc>
          <w:tcPr>
            <w:tcW w:w="2543" w:type="dxa"/>
            <w:vAlign w:val="center"/>
          </w:tcPr>
          <w:p w14:paraId="591626C4" w14:textId="77777777" w:rsidR="00FF68BD" w:rsidRDefault="0077416C">
            <w:pPr>
              <w:widowControl/>
              <w:jc w:val="left"/>
              <w:rPr>
                <w:rFonts w:ascii="SimSun" w:hAnsi="SimSun" w:cs="SimSun"/>
                <w:kern w:val="0"/>
                <w:sz w:val="24"/>
                <w:szCs w:val="24"/>
              </w:rPr>
            </w:pPr>
            <w:r>
              <w:rPr>
                <w:rFonts w:ascii="SimSun" w:eastAsia="Times New Roman" w:hint="eastAsia"/>
                <w:kern w:val="0"/>
                <w:sz w:val="24"/>
                <w:szCs w:val="24"/>
              </w:rPr>
              <w:t>Monitor da 22"</w:t>
            </w:r>
          </w:p>
        </w:tc>
        <w:tc>
          <w:tcPr>
            <w:tcW w:w="1691" w:type="dxa"/>
            <w:vAlign w:val="center"/>
          </w:tcPr>
          <w:p w14:paraId="41DA162E"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c>
          <w:tcPr>
            <w:tcW w:w="1032" w:type="dxa"/>
            <w:vAlign w:val="center"/>
          </w:tcPr>
          <w:p w14:paraId="6691A88B"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7CFBC16C"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Corrispondenza</w:t>
            </w:r>
          </w:p>
        </w:tc>
      </w:tr>
      <w:tr w:rsidR="00FF68BD" w14:paraId="2EB72AE5" w14:textId="77777777" w:rsidTr="000A555B">
        <w:trPr>
          <w:trHeight w:val="459"/>
          <w:jc w:val="center"/>
        </w:trPr>
        <w:tc>
          <w:tcPr>
            <w:tcW w:w="723" w:type="dxa"/>
            <w:vAlign w:val="center"/>
          </w:tcPr>
          <w:p w14:paraId="45F36C5D"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31</w:t>
            </w:r>
          </w:p>
        </w:tc>
        <w:tc>
          <w:tcPr>
            <w:tcW w:w="2543" w:type="dxa"/>
            <w:vAlign w:val="center"/>
          </w:tcPr>
          <w:p w14:paraId="26911908" w14:textId="77777777" w:rsidR="00FF68BD" w:rsidRDefault="0077416C">
            <w:pPr>
              <w:widowControl/>
              <w:jc w:val="left"/>
              <w:rPr>
                <w:rFonts w:ascii="SimSun" w:hAnsi="SimSun" w:cs="SimSun"/>
                <w:kern w:val="0"/>
                <w:sz w:val="24"/>
                <w:szCs w:val="24"/>
              </w:rPr>
            </w:pPr>
            <w:r>
              <w:rPr>
                <w:rFonts w:ascii="SimSun" w:eastAsia="Times New Roman" w:hint="eastAsia"/>
                <w:kern w:val="0"/>
                <w:sz w:val="24"/>
                <w:szCs w:val="24"/>
              </w:rPr>
              <w:t>Supporto per monitor</w:t>
            </w:r>
          </w:p>
        </w:tc>
        <w:tc>
          <w:tcPr>
            <w:tcW w:w="1691" w:type="dxa"/>
            <w:vAlign w:val="center"/>
          </w:tcPr>
          <w:p w14:paraId="277A1B4E"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 xml:space="preserve">　</w:t>
            </w:r>
          </w:p>
        </w:tc>
        <w:tc>
          <w:tcPr>
            <w:tcW w:w="1032" w:type="dxa"/>
            <w:vAlign w:val="center"/>
          </w:tcPr>
          <w:p w14:paraId="1276392F"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1</w:t>
            </w:r>
          </w:p>
        </w:tc>
        <w:tc>
          <w:tcPr>
            <w:tcW w:w="2086" w:type="dxa"/>
            <w:vAlign w:val="center"/>
          </w:tcPr>
          <w:p w14:paraId="5C7C7C3D" w14:textId="77777777" w:rsidR="00FF68BD" w:rsidRDefault="0077416C">
            <w:pPr>
              <w:widowControl/>
              <w:jc w:val="center"/>
              <w:rPr>
                <w:rFonts w:ascii="SimSun" w:hAnsi="SimSun" w:cs="SimSun"/>
                <w:kern w:val="0"/>
                <w:sz w:val="24"/>
                <w:szCs w:val="24"/>
              </w:rPr>
            </w:pPr>
            <w:r>
              <w:rPr>
                <w:rFonts w:ascii="SimSun" w:eastAsia="Times New Roman" w:hint="eastAsia"/>
                <w:kern w:val="0"/>
                <w:sz w:val="24"/>
                <w:szCs w:val="24"/>
              </w:rPr>
              <w:t>Corrispondenza</w:t>
            </w:r>
          </w:p>
        </w:tc>
      </w:tr>
    </w:tbl>
    <w:p w14:paraId="43F55AE6" w14:textId="77777777" w:rsidR="00FF68BD" w:rsidRDefault="0077416C">
      <w:pPr>
        <w:outlineLvl w:val="0"/>
        <w:rPr>
          <w:rFonts w:ascii="SimSun" w:hAnsi="SimSun" w:cs="SimSun"/>
          <w:sz w:val="24"/>
          <w:szCs w:val="24"/>
        </w:rPr>
      </w:pPr>
      <w:bookmarkStart w:id="44" w:name="_Toc2447"/>
      <w:r>
        <w:rPr>
          <w:rFonts w:ascii="SimSun" w:eastAsia="Times New Roman" w:hint="eastAsia"/>
          <w:b/>
          <w:bCs/>
          <w:sz w:val="24"/>
          <w:szCs w:val="24"/>
        </w:rPr>
        <w:t>11 Istruzioni sulla compatibilit</w:t>
      </w:r>
      <w:r>
        <w:rPr>
          <w:rFonts w:ascii="SimSun" w:eastAsia="Times New Roman" w:hint="eastAsia"/>
          <w:b/>
          <w:bCs/>
          <w:sz w:val="24"/>
          <w:szCs w:val="24"/>
        </w:rPr>
        <w:t>à</w:t>
      </w:r>
      <w:r>
        <w:rPr>
          <w:rFonts w:ascii="SimSun" w:eastAsia="Times New Roman" w:hint="eastAsia"/>
          <w:b/>
          <w:bCs/>
          <w:sz w:val="24"/>
          <w:szCs w:val="24"/>
        </w:rPr>
        <w:t xml:space="preserve"> elettromagnetica</w:t>
      </w:r>
      <w:bookmarkEnd w:id="43"/>
      <w:bookmarkEnd w:id="44"/>
    </w:p>
    <w:p w14:paraId="36ACFCE0" w14:textId="77777777" w:rsidR="00FF68BD" w:rsidRPr="000A555B" w:rsidRDefault="0077416C">
      <w:pPr>
        <w:spacing w:line="440" w:lineRule="exact"/>
        <w:ind w:firstLine="405"/>
        <w:jc w:val="left"/>
        <w:rPr>
          <w:rFonts w:ascii="SimSun" w:hAnsi="SimSun" w:cs="SimSun"/>
          <w:sz w:val="24"/>
          <w:szCs w:val="24"/>
          <w:lang w:val="it-IT"/>
        </w:rPr>
      </w:pPr>
      <w:r w:rsidRPr="000A555B">
        <w:rPr>
          <w:rFonts w:ascii="SimSun" w:eastAsia="Times New Roman" w:hint="eastAsia"/>
          <w:sz w:val="24"/>
          <w:szCs w:val="24"/>
          <w:lang w:val="it-IT"/>
        </w:rPr>
        <w:t>Questo prodotto ha superato il test di compatibilit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 e soddisfa i requisiti della norma YY 9706.102-2021 "Apparecchiature elettromedicali Parte 1-2: Requisiti generali per la sicurezza di base e le prestazioni di base e standard paralleli: Requisiti e test di compatibilit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w:t>
      </w:r>
    </w:p>
    <w:p w14:paraId="256DF69E" w14:textId="77777777" w:rsidR="00FF68BD" w:rsidRPr="000A555B" w:rsidRDefault="0077416C">
      <w:pPr>
        <w:spacing w:line="440" w:lineRule="exact"/>
        <w:ind w:firstLine="405"/>
        <w:jc w:val="left"/>
        <w:rPr>
          <w:rFonts w:ascii="SimSun" w:hAnsi="SimSun" w:cs="SimSun"/>
          <w:sz w:val="24"/>
          <w:szCs w:val="24"/>
          <w:lang w:val="it-IT"/>
        </w:rPr>
      </w:pPr>
      <w:r w:rsidRPr="000A555B">
        <w:rPr>
          <w:rFonts w:ascii="SimSun" w:eastAsia="Times New Roman" w:hint="eastAsia"/>
          <w:sz w:val="24"/>
          <w:szCs w:val="24"/>
          <w:lang w:val="it-IT"/>
        </w:rPr>
        <w:t xml:space="preserve">Durante l'uso,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necessario osservare rigorosamente i seguenti requisiti, altrimenti potrebbero verificarsi interferenze elettromagnetiche con altre apparecchiature o ridurre la capacit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anti-interferenza elettromagnetica di questo prodotto, o addirittura perderne le prestazioni di base.</w:t>
      </w:r>
    </w:p>
    <w:p w14:paraId="069ACBB1"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Questo prodotto appartiene alle apparecchiature di Classe A del Gruppo 1 in GB 4824-2019, adatte all'uso in tutte le strutture non domestiche e non direttamente collegate alla rete elettrica pubblica a bassa tensione delle residenze domestiche.</w:t>
      </w:r>
    </w:p>
    <w:p w14:paraId="7B84F2EE"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 xml:space="preserve">Le apparecchiature di comunicazione a radiofrequenza portatili e mobili possono influenzare le apparecchiature elettromedicali: le apparecchiature di comunicazione a radiofrequenza portatili e mobili possono influenzare il normale funzionamento di 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necessario assicurarsi che le apparecchiature di comunicazione a radiofrequenza portatili e mobili e questo </w:t>
      </w:r>
      <w:r w:rsidRPr="000A555B">
        <w:rPr>
          <w:rFonts w:ascii="SimSun" w:eastAsia="Times New Roman" w:hint="eastAsia"/>
          <w:sz w:val="24"/>
          <w:szCs w:val="24"/>
          <w:lang w:val="it-IT"/>
        </w:rPr>
        <w:lastRenderedPageBreak/>
        <w:t>prodotto soddisfino una certa distanza spaziale, i requisiti specifici dei requisiti della Tabella 4.</w:t>
      </w:r>
    </w:p>
    <w:p w14:paraId="3668860E"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 xml:space="preserve">Se il cavo di collegamento di 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difettoso, contattare la nostra azienda per la riparazione o la sostituzione, altrimenti potrebbe causare interferenze elettromagnetiche superiori allo standard. Se l'apparecchiatura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difettosa, contattare la nostra azienda in tempo. Non riparare o sostituire componenti senza autorizzazione, altrimenti potrebbe causare interferenze elettromagnetiche superiori allo standard.</w:t>
      </w:r>
    </w:p>
    <w:p w14:paraId="62EB88A5"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Attenzione: ad eccezione dei trasduttori e dei cavi venduti dalla nostra azienda come pezzi di ricambio per componenti interni, l'uso di accessori, trasduttori e cavi diversi da quelli specificati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comportare un aumento delle emissioni o una riduzione dell'immunit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dell'apparecchiatura o del sistema.</w:t>
      </w:r>
    </w:p>
    <w:p w14:paraId="00E61FAD"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Attenzione: questo prodotto non deve essere utilizzato in prossimit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o accatastato con altre apparecchiature. Se deve essere utilizzato in prossimit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o accatastato,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necessario osservare per verificare che funzioni correttamente nella configurazione utilizzata.</w:t>
      </w:r>
    </w:p>
    <w:p w14:paraId="1759DB62"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 xml:space="preserve">Prestazioni di base: durante e dopo il test, il microscopio operatorio dovrebbe funzionare normalmente, il braccio trasversale non dovrebbe subire azioni meccaniche inaspettate, l'illuminamento del centro del punto sulla superficie dell'oggetto: quando viene utilizzata la lente dell'obiettivo a fuoco primario F250mm, il diametro del punto nel punto massimo non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inferiore a 60mm, l'illuminamento massimo dovrebbe essere </w:t>
      </w:r>
      <w:r w:rsidRPr="000A555B">
        <w:rPr>
          <w:rFonts w:ascii="SimSun" w:eastAsia="Times New Roman" w:hint="eastAsia"/>
          <w:sz w:val="24"/>
          <w:szCs w:val="24"/>
          <w:lang w:val="it-IT"/>
        </w:rPr>
        <w:t>≥</w:t>
      </w:r>
      <w:r w:rsidRPr="000A555B">
        <w:rPr>
          <w:rFonts w:ascii="SimSun" w:eastAsia="Times New Roman" w:hint="eastAsia"/>
          <w:sz w:val="24"/>
          <w:szCs w:val="24"/>
          <w:lang w:val="it-IT"/>
        </w:rPr>
        <w:t>60000lx.</w:t>
      </w:r>
    </w:p>
    <w:p w14:paraId="6D420688" w14:textId="77777777" w:rsidR="00FF68BD" w:rsidRDefault="0077416C">
      <w:pPr>
        <w:pStyle w:val="a"/>
        <w:numPr>
          <w:ilvl w:val="0"/>
          <w:numId w:val="2"/>
        </w:numPr>
        <w:spacing w:line="440" w:lineRule="exact"/>
        <w:ind w:firstLineChars="0"/>
        <w:jc w:val="left"/>
        <w:rPr>
          <w:rFonts w:ascii="SimSun" w:hAnsi="SimSun" w:cs="SimSun"/>
          <w:sz w:val="24"/>
          <w:szCs w:val="24"/>
        </w:rPr>
      </w:pPr>
      <w:r w:rsidRPr="000A555B">
        <w:rPr>
          <w:rFonts w:ascii="SimSun" w:eastAsia="Times New Roman" w:hint="eastAsia"/>
          <w:sz w:val="24"/>
          <w:szCs w:val="24"/>
          <w:lang w:val="it-IT"/>
        </w:rPr>
        <w:t>Metodo di prova: impostare in base alla seguente modalit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lavoro e misurare visivamente lo stato operativo del braccio </w:t>
      </w:r>
      <w:r w:rsidRPr="000A555B">
        <w:rPr>
          <w:rFonts w:ascii="SimSun" w:eastAsia="Times New Roman" w:hint="eastAsia"/>
          <w:sz w:val="24"/>
          <w:szCs w:val="24"/>
          <w:lang w:val="it-IT"/>
        </w:rPr>
        <w:lastRenderedPageBreak/>
        <w:t xml:space="preserve">trasversale del microscopio operatorio. Illuminamento del centro del punto sulla superficie dell'oggetto: la lunghezza focale della lente dell'obiettivo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250</w:t>
      </w:r>
      <w:r>
        <w:rPr>
          <w:rFonts w:ascii="SimSun" w:eastAsia="Times New Roman" w:hint="eastAsia"/>
          <w:sz w:val="24"/>
          <w:szCs w:val="24"/>
        </w:rPr>
        <w:t>㎜</w:t>
      </w:r>
      <w:r w:rsidRPr="000A555B">
        <w:rPr>
          <w:rFonts w:ascii="SimSun" w:eastAsia="Times New Roman" w:hint="eastAsia"/>
          <w:sz w:val="24"/>
          <w:szCs w:val="24"/>
          <w:lang w:val="it-IT"/>
        </w:rPr>
        <w:t xml:space="preserve">, la lampadina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regolata sul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luminoso, il ricevitore dell'illuminometro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posizionato al centro del campo visivo sulla superficie dell'oggetto, il punto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pieno del ricevitore e viene misurato il valore di illuminamento. </w:t>
      </w:r>
      <w:r>
        <w:rPr>
          <w:rFonts w:ascii="SimSun" w:eastAsia="Times New Roman" w:hint="eastAsia"/>
          <w:sz w:val="24"/>
          <w:szCs w:val="24"/>
        </w:rPr>
        <w:t xml:space="preserve">L'illuminamento massimo dovrebbe essere </w:t>
      </w:r>
      <w:r>
        <w:rPr>
          <w:rFonts w:ascii="SimSun" w:eastAsia="Times New Roman" w:hint="eastAsia"/>
          <w:sz w:val="24"/>
          <w:szCs w:val="24"/>
        </w:rPr>
        <w:t>≥</w:t>
      </w:r>
      <w:r>
        <w:rPr>
          <w:rFonts w:ascii="SimSun" w:eastAsia="Times New Roman" w:hint="eastAsia"/>
          <w:sz w:val="24"/>
          <w:szCs w:val="24"/>
        </w:rPr>
        <w:t>60000lx.</w:t>
      </w:r>
    </w:p>
    <w:p w14:paraId="19018323" w14:textId="77777777" w:rsidR="00FF68BD" w:rsidRDefault="0077416C">
      <w:pPr>
        <w:pStyle w:val="a"/>
        <w:numPr>
          <w:ilvl w:val="0"/>
          <w:numId w:val="2"/>
        </w:numPr>
        <w:spacing w:line="440" w:lineRule="exact"/>
        <w:ind w:firstLineChars="0"/>
        <w:jc w:val="left"/>
        <w:rPr>
          <w:rFonts w:ascii="SimSun" w:hAnsi="SimSun" w:cs="SimSun"/>
          <w:sz w:val="24"/>
          <w:szCs w:val="24"/>
        </w:rPr>
      </w:pPr>
      <w:r>
        <w:rPr>
          <w:rFonts w:ascii="SimSun" w:eastAsia="Times New Roman" w:hint="eastAsia"/>
          <w:sz w:val="24"/>
          <w:szCs w:val="24"/>
        </w:rPr>
        <w:t>Modalit</w:t>
      </w:r>
      <w:r>
        <w:rPr>
          <w:rFonts w:ascii="SimSun" w:eastAsia="Times New Roman" w:hint="eastAsia"/>
          <w:sz w:val="24"/>
          <w:szCs w:val="24"/>
        </w:rPr>
        <w:t>à</w:t>
      </w:r>
      <w:r>
        <w:rPr>
          <w:rFonts w:ascii="SimSun" w:eastAsia="Times New Roman" w:hint="eastAsia"/>
          <w:sz w:val="24"/>
          <w:szCs w:val="24"/>
        </w:rPr>
        <w:t xml:space="preserve"> di lavoro</w:t>
      </w:r>
    </w:p>
    <w:p w14:paraId="6A108AFD" w14:textId="77777777" w:rsidR="00FF68BD" w:rsidRPr="000A555B" w:rsidRDefault="0077416C">
      <w:pPr>
        <w:pStyle w:val="a"/>
        <w:numPr>
          <w:ilvl w:val="0"/>
          <w:numId w:val="2"/>
        </w:numPr>
        <w:spacing w:line="440" w:lineRule="exact"/>
        <w:ind w:firstLineChars="0"/>
        <w:jc w:val="left"/>
        <w:rPr>
          <w:rFonts w:ascii="SimSun" w:hAnsi="SimSun" w:cs="SimSun"/>
          <w:sz w:val="24"/>
          <w:szCs w:val="24"/>
          <w:lang w:val="it-IT"/>
        </w:rPr>
      </w:pPr>
      <w:r w:rsidRPr="000A555B">
        <w:rPr>
          <w:rFonts w:ascii="SimSun" w:eastAsia="Times New Roman" w:hint="eastAsia"/>
          <w:sz w:val="24"/>
          <w:szCs w:val="24"/>
          <w:lang w:val="it-IT"/>
        </w:rPr>
        <w:t>Modalit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lavoro massima: la luce LED del microscopio operatorio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regolata al massimo e la manopola di messa a fuoco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regolata sulla posizione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chiara.</w:t>
      </w:r>
    </w:p>
    <w:p w14:paraId="17B0EB5F" w14:textId="77777777" w:rsidR="00FF68BD" w:rsidRDefault="0077416C">
      <w:pPr>
        <w:pStyle w:val="a"/>
        <w:numPr>
          <w:ilvl w:val="0"/>
          <w:numId w:val="2"/>
        </w:numPr>
        <w:spacing w:line="440" w:lineRule="exact"/>
        <w:ind w:firstLineChars="0"/>
        <w:jc w:val="left"/>
        <w:rPr>
          <w:rFonts w:ascii="SimSun" w:hAnsi="SimSun" w:cs="SimSun"/>
          <w:sz w:val="24"/>
          <w:szCs w:val="24"/>
        </w:rPr>
      </w:pPr>
      <w:r>
        <w:rPr>
          <w:rFonts w:ascii="SimSun" w:eastAsia="Times New Roman" w:hint="eastAsia"/>
          <w:sz w:val="24"/>
          <w:szCs w:val="24"/>
        </w:rPr>
        <w:t>Dichiarazione di compatibilit</w:t>
      </w:r>
      <w:r>
        <w:rPr>
          <w:rFonts w:ascii="SimSun" w:eastAsia="Times New Roman" w:hint="eastAsia"/>
          <w:sz w:val="24"/>
          <w:szCs w:val="24"/>
        </w:rPr>
        <w:t>à</w:t>
      </w:r>
      <w:r>
        <w:rPr>
          <w:rFonts w:ascii="SimSun" w:eastAsia="Times New Roman" w:hint="eastAsia"/>
          <w:sz w:val="24"/>
          <w:szCs w:val="24"/>
        </w:rPr>
        <w:t xml:space="preserve"> elettromagnetica</w:t>
      </w:r>
    </w:p>
    <w:p w14:paraId="79425EB8" w14:textId="77777777" w:rsidR="00FF68BD" w:rsidRDefault="0077416C">
      <w:pPr>
        <w:spacing w:line="440" w:lineRule="exact"/>
        <w:jc w:val="left"/>
        <w:rPr>
          <w:rFonts w:ascii="SimSun" w:hAnsi="SimSun" w:cs="SimSun"/>
          <w:sz w:val="24"/>
          <w:szCs w:val="24"/>
        </w:rPr>
      </w:pPr>
      <w:r>
        <w:rPr>
          <w:rFonts w:ascii="SimSun" w:eastAsia="Times New Roman" w:hint="eastAsia"/>
          <w:sz w:val="24"/>
          <w:szCs w:val="24"/>
        </w:rPr>
        <w:t xml:space="preserve">    Vedere Tabella 1- Tabella 4.</w:t>
      </w:r>
    </w:p>
    <w:p w14:paraId="0238B66D" w14:textId="77777777" w:rsidR="00FF68BD" w:rsidRDefault="00FF68BD">
      <w:pPr>
        <w:spacing w:line="440" w:lineRule="exact"/>
        <w:jc w:val="left"/>
        <w:rPr>
          <w:rFonts w:ascii="SimSun" w:hAnsi="SimSun" w:cs="SimSun"/>
          <w:sz w:val="24"/>
          <w:szCs w:val="24"/>
        </w:rPr>
        <w:sectPr w:rsidR="00FF68BD">
          <w:footerReference w:type="default" r:id="rId55"/>
          <w:type w:val="continuous"/>
          <w:pgSz w:w="11906" w:h="16838"/>
          <w:pgMar w:top="1440" w:right="1800" w:bottom="1440" w:left="1800" w:header="851" w:footer="992" w:gutter="0"/>
          <w:cols w:space="720"/>
          <w:docGrid w:type="lines" w:linePitch="312"/>
        </w:sectPr>
      </w:pPr>
    </w:p>
    <w:p w14:paraId="54BB378F" w14:textId="77777777" w:rsidR="00FF68BD" w:rsidRDefault="0077416C">
      <w:pPr>
        <w:jc w:val="center"/>
        <w:rPr>
          <w:rFonts w:ascii="SimSun" w:hAnsi="SimSun" w:cs="SimSun"/>
          <w:sz w:val="24"/>
          <w:szCs w:val="24"/>
        </w:rPr>
      </w:pPr>
      <w:r>
        <w:rPr>
          <w:rFonts w:ascii="SimSun" w:eastAsia="Times New Roman" w:hint="eastAsia"/>
          <w:sz w:val="24"/>
          <w:szCs w:val="24"/>
        </w:rPr>
        <w:t>Tabella 1</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1974"/>
        <w:gridCol w:w="3555"/>
      </w:tblGrid>
      <w:tr w:rsidR="00FF68BD" w:rsidRPr="000A555B" w14:paraId="534F58BD" w14:textId="77777777">
        <w:trPr>
          <w:jc w:val="center"/>
        </w:trPr>
        <w:tc>
          <w:tcPr>
            <w:tcW w:w="8282" w:type="dxa"/>
            <w:gridSpan w:val="3"/>
            <w:vAlign w:val="center"/>
          </w:tcPr>
          <w:p w14:paraId="2D4F3920"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Linee guida e dichiarazione del produttore - Emissioni elettromagnetiche</w:t>
            </w:r>
          </w:p>
        </w:tc>
      </w:tr>
      <w:tr w:rsidR="00FF68BD" w:rsidRPr="000A555B" w14:paraId="3E61EBD3" w14:textId="77777777">
        <w:trPr>
          <w:jc w:val="center"/>
        </w:trPr>
        <w:tc>
          <w:tcPr>
            <w:tcW w:w="8282" w:type="dxa"/>
            <w:gridSpan w:val="3"/>
            <w:vAlign w:val="center"/>
          </w:tcPr>
          <w:p w14:paraId="260C3BE1"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destinato all'uso nell'ambiente elettromagnetico specificato di seguito e l'acquirente o l'utente ne garantisce l'uso in tale ambiente elettromagnetico.</w:t>
            </w:r>
          </w:p>
        </w:tc>
      </w:tr>
      <w:tr w:rsidR="00FF68BD" w14:paraId="0D094A51" w14:textId="77777777">
        <w:trPr>
          <w:jc w:val="center"/>
        </w:trPr>
        <w:tc>
          <w:tcPr>
            <w:tcW w:w="2753" w:type="dxa"/>
            <w:vAlign w:val="center"/>
          </w:tcPr>
          <w:p w14:paraId="4DA0C343" w14:textId="77777777" w:rsidR="00FF68BD" w:rsidRDefault="0077416C">
            <w:pPr>
              <w:jc w:val="center"/>
              <w:rPr>
                <w:rFonts w:ascii="SimSun" w:hAnsi="SimSun" w:cs="SimSun"/>
                <w:sz w:val="24"/>
                <w:szCs w:val="24"/>
              </w:rPr>
            </w:pPr>
            <w:r>
              <w:rPr>
                <w:rFonts w:ascii="SimSun" w:eastAsia="Times New Roman" w:hint="eastAsia"/>
                <w:sz w:val="24"/>
                <w:szCs w:val="24"/>
              </w:rPr>
              <w:t>Avviare l'esperimento</w:t>
            </w:r>
          </w:p>
        </w:tc>
        <w:tc>
          <w:tcPr>
            <w:tcW w:w="1974" w:type="dxa"/>
            <w:vAlign w:val="center"/>
          </w:tcPr>
          <w:p w14:paraId="2B6FB15D" w14:textId="77777777" w:rsidR="00FF68BD" w:rsidRDefault="0077416C">
            <w:pPr>
              <w:jc w:val="center"/>
              <w:rPr>
                <w:rFonts w:ascii="SimSun" w:hAnsi="SimSun" w:cs="SimSun"/>
                <w:sz w:val="24"/>
                <w:szCs w:val="24"/>
              </w:rPr>
            </w:pPr>
            <w:r>
              <w:rPr>
                <w:rFonts w:ascii="SimSun" w:eastAsia="Times New Roman" w:hint="eastAsia"/>
                <w:sz w:val="24"/>
                <w:szCs w:val="24"/>
              </w:rPr>
              <w:t>Conformit</w:t>
            </w:r>
            <w:r>
              <w:rPr>
                <w:rFonts w:ascii="SimSun" w:eastAsia="Times New Roman" w:hint="eastAsia"/>
                <w:sz w:val="24"/>
                <w:szCs w:val="24"/>
              </w:rPr>
              <w:t>à</w:t>
            </w:r>
          </w:p>
        </w:tc>
        <w:tc>
          <w:tcPr>
            <w:tcW w:w="3555" w:type="dxa"/>
            <w:vAlign w:val="center"/>
          </w:tcPr>
          <w:p w14:paraId="76F41652" w14:textId="77777777" w:rsidR="00FF68BD" w:rsidRDefault="0077416C">
            <w:pPr>
              <w:jc w:val="center"/>
              <w:rPr>
                <w:rFonts w:ascii="SimSun" w:hAnsi="SimSun" w:cs="SimSun"/>
                <w:sz w:val="24"/>
                <w:szCs w:val="24"/>
              </w:rPr>
            </w:pPr>
            <w:r>
              <w:rPr>
                <w:rFonts w:ascii="SimSun" w:eastAsia="Times New Roman" w:hint="eastAsia"/>
                <w:sz w:val="24"/>
                <w:szCs w:val="24"/>
              </w:rPr>
              <w:t>Ambiente elettromagnetico - Una guida</w:t>
            </w:r>
          </w:p>
        </w:tc>
      </w:tr>
      <w:tr w:rsidR="00FF68BD" w:rsidRPr="000A555B" w14:paraId="23B1FBFD" w14:textId="77777777">
        <w:trPr>
          <w:jc w:val="center"/>
        </w:trPr>
        <w:tc>
          <w:tcPr>
            <w:tcW w:w="2753" w:type="dxa"/>
            <w:vAlign w:val="center"/>
          </w:tcPr>
          <w:p w14:paraId="3874C916" w14:textId="77777777" w:rsidR="00FF68BD" w:rsidRDefault="0077416C">
            <w:pPr>
              <w:jc w:val="center"/>
              <w:rPr>
                <w:rFonts w:ascii="SimSun" w:hAnsi="SimSun" w:cs="SimSun"/>
                <w:sz w:val="24"/>
                <w:szCs w:val="24"/>
              </w:rPr>
            </w:pPr>
            <w:r>
              <w:rPr>
                <w:rFonts w:ascii="SimSun" w:eastAsia="Times New Roman" w:hint="eastAsia"/>
                <w:sz w:val="24"/>
                <w:szCs w:val="24"/>
              </w:rPr>
              <w:t>Emissione radiofrequenza GB 4824</w:t>
            </w:r>
          </w:p>
        </w:tc>
        <w:tc>
          <w:tcPr>
            <w:tcW w:w="1974" w:type="dxa"/>
            <w:vAlign w:val="center"/>
          </w:tcPr>
          <w:p w14:paraId="73532BA7" w14:textId="77777777" w:rsidR="00FF68BD" w:rsidRDefault="0077416C">
            <w:pPr>
              <w:jc w:val="center"/>
              <w:rPr>
                <w:rFonts w:ascii="SimSun" w:hAnsi="SimSun" w:cs="SimSun"/>
                <w:sz w:val="24"/>
                <w:szCs w:val="24"/>
              </w:rPr>
            </w:pPr>
            <w:r>
              <w:rPr>
                <w:rFonts w:ascii="SimSun" w:eastAsia="Times New Roman" w:hint="eastAsia"/>
                <w:sz w:val="24"/>
                <w:szCs w:val="24"/>
              </w:rPr>
              <w:t>1 set</w:t>
            </w:r>
          </w:p>
        </w:tc>
        <w:tc>
          <w:tcPr>
            <w:tcW w:w="3555" w:type="dxa"/>
            <w:vAlign w:val="center"/>
          </w:tcPr>
          <w:p w14:paraId="58BE9DA1"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Questo prodotto utilizza energia RF solo per le sue funzioni interne. Pertanto, ha una bassa emissione RF e una bassa probabilit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interferenza con dispositivi elettronici</w:t>
            </w:r>
          </w:p>
        </w:tc>
      </w:tr>
      <w:tr w:rsidR="00FF68BD" w:rsidRPr="000A555B" w14:paraId="4EF03FFC" w14:textId="77777777">
        <w:trPr>
          <w:trHeight w:val="956"/>
          <w:jc w:val="center"/>
        </w:trPr>
        <w:tc>
          <w:tcPr>
            <w:tcW w:w="2753" w:type="dxa"/>
            <w:vAlign w:val="center"/>
          </w:tcPr>
          <w:p w14:paraId="7E1CCBDC" w14:textId="77777777" w:rsidR="00FF68BD" w:rsidRDefault="0077416C">
            <w:pPr>
              <w:jc w:val="center"/>
              <w:rPr>
                <w:rFonts w:ascii="SimSun" w:hAnsi="SimSun" w:cs="SimSun"/>
                <w:sz w:val="24"/>
                <w:szCs w:val="24"/>
              </w:rPr>
            </w:pPr>
            <w:r>
              <w:rPr>
                <w:rFonts w:ascii="SimSun" w:eastAsia="Times New Roman" w:hint="eastAsia"/>
                <w:sz w:val="24"/>
                <w:szCs w:val="24"/>
              </w:rPr>
              <w:t xml:space="preserve">L'emissione RF </w:t>
            </w:r>
            <w:r>
              <w:rPr>
                <w:rFonts w:ascii="SimSun" w:eastAsia="Times New Roman" w:hint="eastAsia"/>
                <w:sz w:val="24"/>
                <w:szCs w:val="24"/>
              </w:rPr>
              <w:t>è</w:t>
            </w:r>
            <w:r>
              <w:rPr>
                <w:rFonts w:ascii="SimSun" w:eastAsia="Times New Roman" w:hint="eastAsia"/>
                <w:sz w:val="24"/>
                <w:szCs w:val="24"/>
              </w:rPr>
              <w:t xml:space="preserve"> GB4824</w:t>
            </w:r>
          </w:p>
        </w:tc>
        <w:tc>
          <w:tcPr>
            <w:tcW w:w="1974" w:type="dxa"/>
            <w:vAlign w:val="center"/>
          </w:tcPr>
          <w:p w14:paraId="31C5A48B" w14:textId="77777777" w:rsidR="00FF68BD" w:rsidRDefault="0077416C">
            <w:pPr>
              <w:jc w:val="center"/>
              <w:rPr>
                <w:rFonts w:ascii="SimSun" w:hAnsi="SimSun" w:cs="SimSun"/>
                <w:sz w:val="24"/>
                <w:szCs w:val="24"/>
              </w:rPr>
            </w:pPr>
            <w:r>
              <w:rPr>
                <w:rFonts w:ascii="SimSun" w:eastAsia="Times New Roman" w:hint="eastAsia"/>
                <w:sz w:val="24"/>
                <w:szCs w:val="24"/>
              </w:rPr>
              <w:t>Classe A</w:t>
            </w:r>
          </w:p>
        </w:tc>
        <w:tc>
          <w:tcPr>
            <w:tcW w:w="3555" w:type="dxa"/>
            <w:vMerge w:val="restart"/>
            <w:vAlign w:val="center"/>
          </w:tcPr>
          <w:p w14:paraId="06463873"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 xml:space="preserve">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adatto all'uso in tutte le </w:t>
            </w:r>
            <w:r w:rsidRPr="000A555B">
              <w:rPr>
                <w:rFonts w:ascii="SimSun" w:eastAsia="Times New Roman" w:hint="eastAsia"/>
                <w:sz w:val="24"/>
                <w:szCs w:val="24"/>
                <w:lang w:val="it-IT"/>
              </w:rPr>
              <w:lastRenderedPageBreak/>
              <w:t>strutture che non sono domestiche e non sono direttamente collegate alla rete pubblica a bassa tensione residenziale domestica</w:t>
            </w:r>
          </w:p>
        </w:tc>
      </w:tr>
      <w:tr w:rsidR="00FF68BD" w14:paraId="66904E41" w14:textId="77777777">
        <w:trPr>
          <w:trHeight w:val="956"/>
          <w:jc w:val="center"/>
        </w:trPr>
        <w:tc>
          <w:tcPr>
            <w:tcW w:w="2753" w:type="dxa"/>
            <w:vAlign w:val="center"/>
          </w:tcPr>
          <w:p w14:paraId="71D386D4" w14:textId="77777777" w:rsidR="00FF68BD" w:rsidRDefault="0077416C">
            <w:pPr>
              <w:ind w:rightChars="-25" w:right="-53"/>
              <w:jc w:val="center"/>
              <w:rPr>
                <w:rFonts w:ascii="SimSun" w:hAnsi="SimSun" w:cs="SimSun"/>
                <w:sz w:val="24"/>
                <w:szCs w:val="24"/>
              </w:rPr>
            </w:pPr>
            <w:r>
              <w:rPr>
                <w:rFonts w:ascii="SimSun" w:eastAsia="Times New Roman" w:hint="eastAsia"/>
                <w:sz w:val="24"/>
                <w:szCs w:val="24"/>
              </w:rPr>
              <w:lastRenderedPageBreak/>
              <w:t>Emissione armonica</w:t>
            </w:r>
          </w:p>
          <w:p w14:paraId="5AE85C83" w14:textId="77777777" w:rsidR="00FF68BD" w:rsidRDefault="0077416C">
            <w:pPr>
              <w:ind w:rightChars="-25" w:right="-53"/>
              <w:jc w:val="center"/>
              <w:rPr>
                <w:rFonts w:ascii="SimSun" w:hAnsi="SimSun" w:cs="SimSun"/>
                <w:sz w:val="24"/>
                <w:szCs w:val="24"/>
              </w:rPr>
            </w:pPr>
            <w:r>
              <w:rPr>
                <w:rFonts w:ascii="SimSun" w:eastAsia="Times New Roman" w:hint="eastAsia"/>
                <w:sz w:val="24"/>
                <w:szCs w:val="24"/>
              </w:rPr>
              <w:t>GB 17625.1</w:t>
            </w:r>
          </w:p>
        </w:tc>
        <w:tc>
          <w:tcPr>
            <w:tcW w:w="1974" w:type="dxa"/>
            <w:vAlign w:val="center"/>
          </w:tcPr>
          <w:p w14:paraId="1F320434" w14:textId="77777777" w:rsidR="00FF68BD" w:rsidRDefault="0077416C">
            <w:pPr>
              <w:ind w:rightChars="-25" w:right="-53"/>
              <w:jc w:val="center"/>
              <w:rPr>
                <w:rFonts w:ascii="SimSun" w:hAnsi="SimSun" w:cs="SimSun"/>
                <w:sz w:val="24"/>
                <w:szCs w:val="24"/>
              </w:rPr>
            </w:pPr>
            <w:r>
              <w:rPr>
                <w:rFonts w:ascii="SimSun" w:eastAsia="Times New Roman" w:hint="eastAsia"/>
                <w:sz w:val="24"/>
                <w:szCs w:val="24"/>
              </w:rPr>
              <w:t>Non applicabile</w:t>
            </w:r>
          </w:p>
        </w:tc>
        <w:tc>
          <w:tcPr>
            <w:tcW w:w="3555" w:type="dxa"/>
            <w:vMerge/>
            <w:vAlign w:val="center"/>
          </w:tcPr>
          <w:p w14:paraId="5CD806F8" w14:textId="77777777" w:rsidR="00FF68BD" w:rsidRDefault="00FF68BD">
            <w:pPr>
              <w:rPr>
                <w:rFonts w:ascii="SimSun" w:hAnsi="SimSun" w:cs="SimSun"/>
                <w:sz w:val="24"/>
                <w:szCs w:val="24"/>
              </w:rPr>
            </w:pPr>
          </w:p>
        </w:tc>
      </w:tr>
      <w:tr w:rsidR="00FF68BD" w14:paraId="3BF67DE7" w14:textId="77777777">
        <w:trPr>
          <w:trHeight w:val="956"/>
          <w:jc w:val="center"/>
        </w:trPr>
        <w:tc>
          <w:tcPr>
            <w:tcW w:w="2753" w:type="dxa"/>
            <w:vAlign w:val="center"/>
          </w:tcPr>
          <w:p w14:paraId="4916FE9C" w14:textId="77777777" w:rsidR="00FF68BD" w:rsidRPr="000A555B" w:rsidRDefault="0077416C">
            <w:pPr>
              <w:ind w:rightChars="-25" w:right="-53"/>
              <w:jc w:val="center"/>
              <w:rPr>
                <w:rFonts w:ascii="SimSun" w:hAnsi="SimSun" w:cs="SimSun"/>
                <w:sz w:val="24"/>
                <w:szCs w:val="24"/>
                <w:lang w:val="it-IT"/>
              </w:rPr>
            </w:pPr>
            <w:r w:rsidRPr="000A555B">
              <w:rPr>
                <w:rFonts w:ascii="SimSun" w:eastAsia="Times New Roman" w:hint="eastAsia"/>
                <w:sz w:val="24"/>
                <w:szCs w:val="24"/>
                <w:lang w:val="it-IT"/>
              </w:rPr>
              <w:t>Fluttuazione di tensione/emissione di sfarfallio</w:t>
            </w:r>
          </w:p>
          <w:p w14:paraId="12328F33" w14:textId="77777777" w:rsidR="00FF68BD" w:rsidRDefault="0077416C">
            <w:pPr>
              <w:ind w:rightChars="-25" w:right="-53"/>
              <w:jc w:val="center"/>
              <w:rPr>
                <w:rFonts w:ascii="SimSun" w:hAnsi="SimSun" w:cs="SimSun"/>
                <w:sz w:val="24"/>
                <w:szCs w:val="24"/>
              </w:rPr>
            </w:pPr>
            <w:r>
              <w:rPr>
                <w:rFonts w:ascii="SimSun" w:eastAsia="Times New Roman" w:hint="eastAsia"/>
                <w:sz w:val="24"/>
                <w:szCs w:val="24"/>
              </w:rPr>
              <w:t>GB 17625.2</w:t>
            </w:r>
          </w:p>
        </w:tc>
        <w:tc>
          <w:tcPr>
            <w:tcW w:w="1974" w:type="dxa"/>
            <w:vAlign w:val="center"/>
          </w:tcPr>
          <w:p w14:paraId="38AC59EA" w14:textId="77777777" w:rsidR="00FF68BD" w:rsidRDefault="0077416C">
            <w:pPr>
              <w:ind w:rightChars="-25" w:right="-53"/>
              <w:jc w:val="center"/>
              <w:rPr>
                <w:rFonts w:ascii="SimSun" w:hAnsi="SimSun" w:cs="SimSun"/>
                <w:sz w:val="24"/>
                <w:szCs w:val="24"/>
              </w:rPr>
            </w:pPr>
            <w:r>
              <w:rPr>
                <w:rFonts w:ascii="SimSun" w:eastAsia="Times New Roman" w:hint="eastAsia"/>
                <w:sz w:val="24"/>
                <w:szCs w:val="24"/>
              </w:rPr>
              <w:t>Non applicabile</w:t>
            </w:r>
          </w:p>
        </w:tc>
        <w:tc>
          <w:tcPr>
            <w:tcW w:w="3555" w:type="dxa"/>
            <w:vMerge/>
            <w:vAlign w:val="center"/>
          </w:tcPr>
          <w:p w14:paraId="47023D4D" w14:textId="77777777" w:rsidR="00FF68BD" w:rsidRDefault="00FF68BD">
            <w:pPr>
              <w:rPr>
                <w:rFonts w:ascii="SimSun" w:hAnsi="SimSun" w:cs="SimSun"/>
                <w:sz w:val="24"/>
                <w:szCs w:val="24"/>
              </w:rPr>
            </w:pPr>
          </w:p>
        </w:tc>
      </w:tr>
    </w:tbl>
    <w:p w14:paraId="7A48D2F8" w14:textId="77777777" w:rsidR="00FF68BD" w:rsidRDefault="00FF68BD">
      <w:pPr>
        <w:rPr>
          <w:rFonts w:ascii="SimSun" w:hAnsi="SimSun" w:cs="SimSun"/>
          <w:sz w:val="24"/>
          <w:szCs w:val="24"/>
        </w:rPr>
      </w:pPr>
    </w:p>
    <w:p w14:paraId="56D25BF1" w14:textId="77777777" w:rsidR="00FF68BD" w:rsidRDefault="00FF68BD">
      <w:pPr>
        <w:jc w:val="center"/>
        <w:rPr>
          <w:rFonts w:ascii="SimSun" w:hAnsi="SimSun" w:cs="SimSun"/>
          <w:sz w:val="24"/>
          <w:szCs w:val="24"/>
        </w:rPr>
      </w:pPr>
    </w:p>
    <w:p w14:paraId="5F1E2376" w14:textId="77777777" w:rsidR="00FF68BD" w:rsidRDefault="0077416C">
      <w:pPr>
        <w:jc w:val="center"/>
        <w:rPr>
          <w:rFonts w:ascii="SimSun" w:hAnsi="SimSun" w:cs="SimSun"/>
          <w:sz w:val="24"/>
          <w:szCs w:val="24"/>
        </w:rPr>
      </w:pPr>
      <w:r>
        <w:rPr>
          <w:rFonts w:ascii="SimSun" w:eastAsia="Times New Roman" w:hint="eastAsia"/>
          <w:sz w:val="24"/>
          <w:szCs w:val="24"/>
        </w:rPr>
        <w:t>Tabella 2</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673"/>
        <w:gridCol w:w="2327"/>
        <w:gridCol w:w="1880"/>
      </w:tblGrid>
      <w:tr w:rsidR="00FF68BD" w:rsidRPr="000A555B" w14:paraId="0A73E2F8" w14:textId="77777777">
        <w:trPr>
          <w:jc w:val="center"/>
        </w:trPr>
        <w:tc>
          <w:tcPr>
            <w:tcW w:w="8500" w:type="dxa"/>
            <w:gridSpan w:val="4"/>
            <w:vAlign w:val="center"/>
          </w:tcPr>
          <w:p w14:paraId="224349D3"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Linee guida e dichiarazione del produttore - Immunit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w:t>
            </w:r>
          </w:p>
        </w:tc>
      </w:tr>
      <w:tr w:rsidR="00FF68BD" w:rsidRPr="000A555B" w14:paraId="46B02D82" w14:textId="77777777">
        <w:trPr>
          <w:jc w:val="center"/>
        </w:trPr>
        <w:tc>
          <w:tcPr>
            <w:tcW w:w="8500" w:type="dxa"/>
            <w:gridSpan w:val="4"/>
            <w:vAlign w:val="center"/>
          </w:tcPr>
          <w:p w14:paraId="1AD70A3B"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destinato all'uso nell'ambiente elettromagnetico specificato di seguito e l'acquirente o l'utente ne garantisce l'uso in tale ambiente elettromagnetico.</w:t>
            </w:r>
          </w:p>
        </w:tc>
      </w:tr>
      <w:tr w:rsidR="00FF68BD" w14:paraId="104725DB" w14:textId="77777777">
        <w:trPr>
          <w:jc w:val="center"/>
        </w:trPr>
        <w:tc>
          <w:tcPr>
            <w:tcW w:w="1620" w:type="dxa"/>
            <w:vAlign w:val="center"/>
          </w:tcPr>
          <w:p w14:paraId="6FCEB747" w14:textId="77777777" w:rsidR="00FF68BD" w:rsidRDefault="0077416C">
            <w:pPr>
              <w:jc w:val="center"/>
              <w:rPr>
                <w:rFonts w:ascii="SimSun" w:hAnsi="SimSun" w:cs="SimSun"/>
                <w:sz w:val="24"/>
                <w:szCs w:val="24"/>
              </w:rPr>
            </w:pPr>
            <w:r>
              <w:rPr>
                <w:rFonts w:ascii="SimSun" w:eastAsia="Times New Roman" w:hint="eastAsia"/>
                <w:sz w:val="24"/>
                <w:szCs w:val="24"/>
              </w:rPr>
              <w:t>Test di immunit</w:t>
            </w:r>
            <w:r>
              <w:rPr>
                <w:rFonts w:ascii="SimSun" w:eastAsia="Times New Roman" w:hint="eastAsia"/>
                <w:sz w:val="24"/>
                <w:szCs w:val="24"/>
              </w:rPr>
              <w:t>à</w:t>
            </w:r>
          </w:p>
        </w:tc>
        <w:tc>
          <w:tcPr>
            <w:tcW w:w="2673" w:type="dxa"/>
            <w:vAlign w:val="center"/>
          </w:tcPr>
          <w:p w14:paraId="685A23F0"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Guida al livello di prova IEC 60601</w:t>
            </w:r>
          </w:p>
        </w:tc>
        <w:tc>
          <w:tcPr>
            <w:tcW w:w="2327" w:type="dxa"/>
            <w:vAlign w:val="center"/>
          </w:tcPr>
          <w:p w14:paraId="6521A5D9" w14:textId="77777777" w:rsidR="00FF68BD" w:rsidRDefault="0077416C">
            <w:pPr>
              <w:jc w:val="center"/>
              <w:rPr>
                <w:rFonts w:ascii="SimSun" w:hAnsi="SimSun" w:cs="SimSun"/>
                <w:sz w:val="24"/>
                <w:szCs w:val="24"/>
              </w:rPr>
            </w:pPr>
            <w:r>
              <w:rPr>
                <w:rFonts w:ascii="SimSun" w:eastAsia="Times New Roman" w:hint="eastAsia"/>
                <w:sz w:val="24"/>
                <w:szCs w:val="24"/>
              </w:rPr>
              <w:t>Livello di coincidenza</w:t>
            </w:r>
          </w:p>
        </w:tc>
        <w:tc>
          <w:tcPr>
            <w:tcW w:w="1880" w:type="dxa"/>
            <w:vAlign w:val="center"/>
          </w:tcPr>
          <w:p w14:paraId="56E452BE" w14:textId="77777777" w:rsidR="00FF68BD" w:rsidRDefault="0077416C">
            <w:pPr>
              <w:jc w:val="center"/>
              <w:rPr>
                <w:rFonts w:ascii="SimSun" w:hAnsi="SimSun" w:cs="SimSun"/>
                <w:sz w:val="24"/>
                <w:szCs w:val="24"/>
              </w:rPr>
            </w:pPr>
            <w:r>
              <w:rPr>
                <w:rFonts w:ascii="SimSun" w:eastAsia="Times New Roman" w:hint="eastAsia"/>
                <w:sz w:val="24"/>
                <w:szCs w:val="24"/>
              </w:rPr>
              <w:t>Ambiente elettromagnetico - Una guida</w:t>
            </w:r>
          </w:p>
        </w:tc>
      </w:tr>
      <w:tr w:rsidR="00FF68BD" w:rsidRPr="000A555B" w14:paraId="627F1B26" w14:textId="77777777">
        <w:trPr>
          <w:trHeight w:val="1365"/>
          <w:jc w:val="center"/>
        </w:trPr>
        <w:tc>
          <w:tcPr>
            <w:tcW w:w="1620" w:type="dxa"/>
            <w:vAlign w:val="center"/>
          </w:tcPr>
          <w:p w14:paraId="14840C71"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Scarica elettrostatica</w:t>
            </w:r>
          </w:p>
          <w:p w14:paraId="28DE0246"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Italiano: GB/T 17626.2</w:t>
            </w:r>
          </w:p>
        </w:tc>
        <w:tc>
          <w:tcPr>
            <w:tcW w:w="2673" w:type="dxa"/>
            <w:vAlign w:val="center"/>
          </w:tcPr>
          <w:p w14:paraId="680A0C3F"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 xml:space="preserve">Scarica di contatto </w:t>
            </w:r>
            <w:r w:rsidRPr="000A555B">
              <w:rPr>
                <w:rFonts w:ascii="SimSun" w:eastAsia="Times New Roman" w:hint="eastAsia"/>
                <w:sz w:val="24"/>
                <w:szCs w:val="24"/>
                <w:lang w:val="it-IT"/>
              </w:rPr>
              <w:t>±</w:t>
            </w:r>
            <w:r w:rsidRPr="000A555B">
              <w:rPr>
                <w:rFonts w:ascii="SimSun" w:eastAsia="Times New Roman" w:hint="eastAsia"/>
                <w:sz w:val="24"/>
                <w:szCs w:val="24"/>
                <w:lang w:val="it-IT"/>
              </w:rPr>
              <w:t>6 kV</w:t>
            </w:r>
          </w:p>
          <w:p w14:paraId="6484BE67"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8 kV scarica in aria</w:t>
            </w:r>
          </w:p>
        </w:tc>
        <w:tc>
          <w:tcPr>
            <w:tcW w:w="2327" w:type="dxa"/>
            <w:vAlign w:val="center"/>
          </w:tcPr>
          <w:p w14:paraId="53895660"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 xml:space="preserve">Scarica di contatto </w:t>
            </w:r>
            <w:r w:rsidRPr="000A555B">
              <w:rPr>
                <w:rFonts w:ascii="SimSun" w:eastAsia="Times New Roman" w:hint="eastAsia"/>
                <w:sz w:val="24"/>
                <w:szCs w:val="24"/>
                <w:lang w:val="it-IT"/>
              </w:rPr>
              <w:t>±</w:t>
            </w:r>
            <w:r w:rsidRPr="000A555B">
              <w:rPr>
                <w:rFonts w:ascii="SimSun" w:eastAsia="Times New Roman" w:hint="eastAsia"/>
                <w:sz w:val="24"/>
                <w:szCs w:val="24"/>
                <w:lang w:val="it-IT"/>
              </w:rPr>
              <w:t>6 kV</w:t>
            </w:r>
          </w:p>
          <w:p w14:paraId="56C37C5D"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8 kV scarica in aria</w:t>
            </w:r>
          </w:p>
        </w:tc>
        <w:tc>
          <w:tcPr>
            <w:tcW w:w="1880" w:type="dxa"/>
            <w:vAlign w:val="center"/>
          </w:tcPr>
          <w:p w14:paraId="2486CD4F"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Il pavimento deve essere in legno, cemento o piastrelle e, se il pavimento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ricoperto di materiale sintetico, l'umidit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relativa deve essere almeno del 30%.</w:t>
            </w:r>
          </w:p>
        </w:tc>
      </w:tr>
      <w:tr w:rsidR="00FF68BD" w:rsidRPr="000A555B" w14:paraId="3F6E7A7E" w14:textId="77777777">
        <w:trPr>
          <w:jc w:val="center"/>
        </w:trPr>
        <w:tc>
          <w:tcPr>
            <w:tcW w:w="1620" w:type="dxa"/>
            <w:vAlign w:val="center"/>
          </w:tcPr>
          <w:p w14:paraId="41417DA3"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 xml:space="preserve">Gruppo di </w:t>
            </w:r>
            <w:r w:rsidRPr="000A555B">
              <w:rPr>
                <w:rFonts w:ascii="SimSun" w:eastAsia="Times New Roman" w:hint="eastAsia"/>
                <w:sz w:val="24"/>
                <w:szCs w:val="24"/>
                <w:lang w:val="it-IT"/>
              </w:rPr>
              <w:lastRenderedPageBreak/>
              <w:t>impulsi elettrici transitori veloci GB/T 17626.4</w:t>
            </w:r>
          </w:p>
        </w:tc>
        <w:tc>
          <w:tcPr>
            <w:tcW w:w="2673" w:type="dxa"/>
            <w:vAlign w:val="center"/>
          </w:tcPr>
          <w:p w14:paraId="087DA139"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lastRenderedPageBreak/>
              <w:t xml:space="preserve">Cavo di </w:t>
            </w:r>
            <w:r w:rsidRPr="000A555B">
              <w:rPr>
                <w:rFonts w:ascii="SimSun" w:eastAsia="Times New Roman" w:hint="eastAsia"/>
                <w:sz w:val="24"/>
                <w:szCs w:val="24"/>
                <w:lang w:val="it-IT"/>
              </w:rPr>
              <w:lastRenderedPageBreak/>
              <w:t xml:space="preserve">alimentazione a coppia </w:t>
            </w:r>
            <w:r w:rsidRPr="000A555B">
              <w:rPr>
                <w:rFonts w:ascii="SimSun" w:eastAsia="Times New Roman" w:hint="eastAsia"/>
                <w:sz w:val="24"/>
                <w:szCs w:val="24"/>
                <w:lang w:val="it-IT"/>
              </w:rPr>
              <w:t>±</w:t>
            </w:r>
            <w:r w:rsidRPr="000A555B">
              <w:rPr>
                <w:rFonts w:ascii="SimSun" w:eastAsia="Times New Roman" w:hint="eastAsia"/>
                <w:sz w:val="24"/>
                <w:szCs w:val="24"/>
                <w:lang w:val="it-IT"/>
              </w:rPr>
              <w:t>2 kV</w:t>
            </w:r>
          </w:p>
          <w:p w14:paraId="569EB45D"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1 kV per linee di ingresso/uscita</w:t>
            </w:r>
          </w:p>
        </w:tc>
        <w:tc>
          <w:tcPr>
            <w:tcW w:w="2327" w:type="dxa"/>
            <w:vAlign w:val="center"/>
          </w:tcPr>
          <w:p w14:paraId="217A3784"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lastRenderedPageBreak/>
              <w:t>±</w:t>
            </w:r>
            <w:r w:rsidRPr="000A555B">
              <w:rPr>
                <w:rFonts w:ascii="SimSun" w:eastAsia="Times New Roman" w:hint="eastAsia"/>
                <w:sz w:val="24"/>
                <w:szCs w:val="24"/>
                <w:lang w:val="it-IT"/>
              </w:rPr>
              <w:t xml:space="preserve">2 kV per il </w:t>
            </w:r>
            <w:r w:rsidRPr="000A555B">
              <w:rPr>
                <w:rFonts w:ascii="SimSun" w:eastAsia="Times New Roman" w:hint="eastAsia"/>
                <w:sz w:val="24"/>
                <w:szCs w:val="24"/>
                <w:lang w:val="it-IT"/>
              </w:rPr>
              <w:lastRenderedPageBreak/>
              <w:t>cavo di alimentazione</w:t>
            </w:r>
          </w:p>
          <w:p w14:paraId="68B093B9" w14:textId="77777777" w:rsidR="00FF68BD" w:rsidRDefault="0077416C">
            <w:pPr>
              <w:jc w:val="center"/>
              <w:rPr>
                <w:rFonts w:ascii="SimSun" w:hAnsi="SimSun" w:cs="SimSun"/>
                <w:sz w:val="24"/>
                <w:szCs w:val="24"/>
              </w:rPr>
            </w:pPr>
            <w:r>
              <w:rPr>
                <w:rFonts w:ascii="SimSun" w:eastAsia="Times New Roman" w:hint="eastAsia"/>
                <w:sz w:val="24"/>
                <w:szCs w:val="24"/>
              </w:rPr>
              <w:t>Non applicabile</w:t>
            </w:r>
          </w:p>
        </w:tc>
        <w:tc>
          <w:tcPr>
            <w:tcW w:w="1880" w:type="dxa"/>
            <w:vAlign w:val="center"/>
          </w:tcPr>
          <w:p w14:paraId="59201911"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lastRenderedPageBreak/>
              <w:t>L'alimentazio</w:t>
            </w:r>
            <w:r w:rsidRPr="000A555B">
              <w:rPr>
                <w:rFonts w:ascii="SimSun" w:eastAsia="Times New Roman" w:hint="eastAsia"/>
                <w:sz w:val="24"/>
                <w:szCs w:val="24"/>
                <w:lang w:val="it-IT"/>
              </w:rPr>
              <w:lastRenderedPageBreak/>
              <w:t>ne elettrica netta deve essere di una qualit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tipica per l'uso in un ambiente commerciale o ospedaliero</w:t>
            </w:r>
          </w:p>
        </w:tc>
      </w:tr>
      <w:tr w:rsidR="00FF68BD" w:rsidRPr="000A555B" w14:paraId="0E71A340" w14:textId="77777777">
        <w:trPr>
          <w:jc w:val="center"/>
        </w:trPr>
        <w:tc>
          <w:tcPr>
            <w:tcW w:w="1620" w:type="dxa"/>
            <w:vAlign w:val="center"/>
          </w:tcPr>
          <w:p w14:paraId="0C5DFB09" w14:textId="77777777" w:rsidR="00FF68BD" w:rsidRDefault="0077416C">
            <w:pPr>
              <w:jc w:val="center"/>
              <w:rPr>
                <w:rFonts w:ascii="SimSun" w:hAnsi="SimSun" w:cs="SimSun"/>
                <w:sz w:val="24"/>
                <w:szCs w:val="24"/>
              </w:rPr>
            </w:pPr>
            <w:r>
              <w:rPr>
                <w:rFonts w:ascii="SimSun" w:eastAsia="Times New Roman" w:hint="eastAsia"/>
                <w:sz w:val="24"/>
                <w:szCs w:val="24"/>
              </w:rPr>
              <w:lastRenderedPageBreak/>
              <w:t>Ondeggiare</w:t>
            </w:r>
          </w:p>
          <w:p w14:paraId="0C7431C9" w14:textId="77777777" w:rsidR="00FF68BD" w:rsidRDefault="0077416C">
            <w:pPr>
              <w:jc w:val="center"/>
              <w:rPr>
                <w:rFonts w:ascii="SimSun" w:hAnsi="SimSun" w:cs="SimSun"/>
                <w:sz w:val="24"/>
                <w:szCs w:val="24"/>
              </w:rPr>
            </w:pPr>
            <w:r>
              <w:rPr>
                <w:rFonts w:ascii="SimSun" w:eastAsia="Times New Roman" w:hint="eastAsia"/>
                <w:sz w:val="24"/>
                <w:szCs w:val="24"/>
              </w:rPr>
              <w:t>Codice GB/T 17626.5</w:t>
            </w:r>
          </w:p>
        </w:tc>
        <w:tc>
          <w:tcPr>
            <w:tcW w:w="2673" w:type="dxa"/>
            <w:tcBorders>
              <w:bottom w:val="single" w:sz="4" w:space="0" w:color="auto"/>
            </w:tcBorders>
            <w:vAlign w:val="center"/>
          </w:tcPr>
          <w:p w14:paraId="60A69142"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1 kV filo-filo</w:t>
            </w:r>
          </w:p>
          <w:p w14:paraId="711F7561"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2 kV filo a terra</w:t>
            </w:r>
          </w:p>
        </w:tc>
        <w:tc>
          <w:tcPr>
            <w:tcW w:w="2327" w:type="dxa"/>
            <w:tcBorders>
              <w:bottom w:val="single" w:sz="4" w:space="0" w:color="auto"/>
            </w:tcBorders>
            <w:vAlign w:val="center"/>
          </w:tcPr>
          <w:p w14:paraId="5EE6F35C"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1 kV filo-filo</w:t>
            </w:r>
          </w:p>
          <w:p w14:paraId="5D130AA1"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w:t>
            </w:r>
            <w:r w:rsidRPr="000A555B">
              <w:rPr>
                <w:rFonts w:ascii="SimSun" w:eastAsia="Times New Roman" w:hint="eastAsia"/>
                <w:sz w:val="24"/>
                <w:szCs w:val="24"/>
                <w:lang w:val="it-IT"/>
              </w:rPr>
              <w:t>2 kV filo a terra</w:t>
            </w:r>
          </w:p>
        </w:tc>
        <w:tc>
          <w:tcPr>
            <w:tcW w:w="1880" w:type="dxa"/>
            <w:vAlign w:val="center"/>
          </w:tcPr>
          <w:p w14:paraId="3E8BA625"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L'alimentazione elettrica di rete deve essere della qualit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tipicamente utilizzata in un ambiente commerciale o ospedaliero</w:t>
            </w:r>
          </w:p>
        </w:tc>
      </w:tr>
      <w:tr w:rsidR="00FF68BD" w:rsidRPr="000A555B" w14:paraId="7670B117" w14:textId="77777777">
        <w:trPr>
          <w:trHeight w:val="629"/>
          <w:jc w:val="center"/>
        </w:trPr>
        <w:tc>
          <w:tcPr>
            <w:tcW w:w="1620" w:type="dxa"/>
            <w:vMerge w:val="restart"/>
            <w:tcBorders>
              <w:right w:val="single" w:sz="4" w:space="0" w:color="auto"/>
            </w:tcBorders>
            <w:vAlign w:val="center"/>
          </w:tcPr>
          <w:p w14:paraId="38907E81"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Cadute di tensione della linea di alimentazione, brevi interruzioni e</w:t>
            </w:r>
          </w:p>
          <w:p w14:paraId="1A51F3CE"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Variazione di tensione GB/T17626.11</w:t>
            </w:r>
          </w:p>
        </w:tc>
        <w:tc>
          <w:tcPr>
            <w:tcW w:w="2673" w:type="dxa"/>
            <w:tcBorders>
              <w:top w:val="single" w:sz="4" w:space="0" w:color="auto"/>
              <w:left w:val="single" w:sz="4" w:space="0" w:color="auto"/>
              <w:bottom w:val="nil"/>
              <w:right w:val="single" w:sz="4" w:space="0" w:color="auto"/>
            </w:tcBorders>
          </w:tcPr>
          <w:p w14:paraId="5502F09D"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&lt; 5% Ut, durata 0,5 cicli</w:t>
            </w:r>
          </w:p>
          <w:p w14:paraId="6CD59B83"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(Su Ut, calo &gt; 95%)</w:t>
            </w:r>
          </w:p>
        </w:tc>
        <w:tc>
          <w:tcPr>
            <w:tcW w:w="2327" w:type="dxa"/>
            <w:tcBorders>
              <w:top w:val="single" w:sz="4" w:space="0" w:color="auto"/>
              <w:left w:val="single" w:sz="4" w:space="0" w:color="auto"/>
              <w:bottom w:val="nil"/>
              <w:right w:val="single" w:sz="4" w:space="0" w:color="auto"/>
            </w:tcBorders>
          </w:tcPr>
          <w:p w14:paraId="59BBE0AE"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&lt; 5%Ut, per 0,5 cicli</w:t>
            </w:r>
          </w:p>
          <w:p w14:paraId="17A7693A"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(Su Ut, calo &gt; 95%)</w:t>
            </w:r>
          </w:p>
        </w:tc>
        <w:tc>
          <w:tcPr>
            <w:tcW w:w="1880" w:type="dxa"/>
            <w:vMerge w:val="restart"/>
            <w:tcBorders>
              <w:left w:val="single" w:sz="4" w:space="0" w:color="auto"/>
            </w:tcBorders>
            <w:vAlign w:val="center"/>
          </w:tcPr>
          <w:p w14:paraId="0C7C8CC5"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L'alimentazione di rete deve essere della qualit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tipica per l'uso in un ambiente commerciale o ospedaliero. Se richiesto dall'utente di questo prodotto durante un'interruzione di corrente</w:t>
            </w:r>
          </w:p>
          <w:p w14:paraId="21312BF9"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Per questo </w:t>
            </w:r>
            <w:r w:rsidRPr="000A555B">
              <w:rPr>
                <w:rFonts w:ascii="SimSun" w:eastAsia="Times New Roman" w:hint="eastAsia"/>
                <w:sz w:val="24"/>
                <w:szCs w:val="24"/>
                <w:lang w:val="it-IT"/>
              </w:rPr>
              <w:lastRenderedPageBreak/>
              <w:t>prodotto si consiglia un funzionamento continuo, quindi un'alimentazione ininterrotta o un'alimentazione a batteria.</w:t>
            </w:r>
          </w:p>
        </w:tc>
      </w:tr>
      <w:tr w:rsidR="00FF68BD" w:rsidRPr="000A555B" w14:paraId="44EE3962" w14:textId="77777777">
        <w:trPr>
          <w:trHeight w:val="516"/>
          <w:jc w:val="center"/>
        </w:trPr>
        <w:tc>
          <w:tcPr>
            <w:tcW w:w="1620" w:type="dxa"/>
            <w:vMerge/>
            <w:tcBorders>
              <w:right w:val="single" w:sz="4" w:space="0" w:color="auto"/>
            </w:tcBorders>
            <w:vAlign w:val="center"/>
          </w:tcPr>
          <w:p w14:paraId="5C46C40D" w14:textId="77777777" w:rsidR="00FF68BD" w:rsidRPr="000A555B" w:rsidRDefault="00FF68BD">
            <w:pPr>
              <w:jc w:val="center"/>
              <w:rPr>
                <w:rFonts w:ascii="SimSun" w:hAnsi="SimSun" w:cs="SimSun"/>
                <w:sz w:val="24"/>
                <w:szCs w:val="24"/>
                <w:lang w:val="it-IT"/>
              </w:rPr>
            </w:pPr>
          </w:p>
        </w:tc>
        <w:tc>
          <w:tcPr>
            <w:tcW w:w="2673" w:type="dxa"/>
            <w:tcBorders>
              <w:top w:val="nil"/>
              <w:left w:val="single" w:sz="4" w:space="0" w:color="auto"/>
              <w:bottom w:val="nil"/>
            </w:tcBorders>
          </w:tcPr>
          <w:p w14:paraId="21DC1AF0"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40%Ut, durata 5 cicli</w:t>
            </w:r>
          </w:p>
          <w:p w14:paraId="14023877"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(Su Ut, calo del 60%)</w:t>
            </w:r>
          </w:p>
        </w:tc>
        <w:tc>
          <w:tcPr>
            <w:tcW w:w="2327" w:type="dxa"/>
            <w:tcBorders>
              <w:top w:val="nil"/>
              <w:bottom w:val="nil"/>
              <w:right w:val="single" w:sz="4" w:space="0" w:color="auto"/>
            </w:tcBorders>
          </w:tcPr>
          <w:p w14:paraId="343CE773"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40%Ut, per 5 cicli</w:t>
            </w:r>
          </w:p>
          <w:p w14:paraId="1F8805CA"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(Su Ut, calo del 60%)</w:t>
            </w:r>
          </w:p>
        </w:tc>
        <w:tc>
          <w:tcPr>
            <w:tcW w:w="1880" w:type="dxa"/>
            <w:vMerge/>
            <w:tcBorders>
              <w:left w:val="single" w:sz="4" w:space="0" w:color="auto"/>
            </w:tcBorders>
            <w:vAlign w:val="center"/>
          </w:tcPr>
          <w:p w14:paraId="4052D626" w14:textId="77777777" w:rsidR="00FF68BD" w:rsidRPr="000A555B" w:rsidRDefault="00FF68BD">
            <w:pPr>
              <w:jc w:val="left"/>
              <w:rPr>
                <w:rFonts w:ascii="SimSun" w:hAnsi="SimSun" w:cs="SimSun"/>
                <w:sz w:val="24"/>
                <w:szCs w:val="24"/>
                <w:lang w:val="it-IT"/>
              </w:rPr>
            </w:pPr>
          </w:p>
        </w:tc>
      </w:tr>
      <w:tr w:rsidR="00FF68BD" w:rsidRPr="000A555B" w14:paraId="0C3726C5" w14:textId="77777777">
        <w:trPr>
          <w:trHeight w:val="279"/>
          <w:jc w:val="center"/>
        </w:trPr>
        <w:tc>
          <w:tcPr>
            <w:tcW w:w="1620" w:type="dxa"/>
            <w:vMerge/>
            <w:tcBorders>
              <w:right w:val="single" w:sz="4" w:space="0" w:color="auto"/>
            </w:tcBorders>
            <w:vAlign w:val="center"/>
          </w:tcPr>
          <w:p w14:paraId="021C4CAE" w14:textId="77777777" w:rsidR="00FF68BD" w:rsidRPr="000A555B" w:rsidRDefault="00FF68BD">
            <w:pPr>
              <w:jc w:val="center"/>
              <w:rPr>
                <w:rFonts w:ascii="SimSun" w:hAnsi="SimSun" w:cs="SimSun"/>
                <w:sz w:val="24"/>
                <w:szCs w:val="24"/>
                <w:lang w:val="it-IT"/>
              </w:rPr>
            </w:pPr>
          </w:p>
        </w:tc>
        <w:tc>
          <w:tcPr>
            <w:tcW w:w="2673" w:type="dxa"/>
            <w:tcBorders>
              <w:top w:val="nil"/>
              <w:left w:val="single" w:sz="4" w:space="0" w:color="auto"/>
              <w:bottom w:val="nil"/>
            </w:tcBorders>
          </w:tcPr>
          <w:p w14:paraId="12B66E27"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70%Ut, per 25 cicli</w:t>
            </w:r>
          </w:p>
          <w:p w14:paraId="7BAC97D2"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(Su Ut, calo del 30%)</w:t>
            </w:r>
          </w:p>
        </w:tc>
        <w:tc>
          <w:tcPr>
            <w:tcW w:w="2327" w:type="dxa"/>
            <w:tcBorders>
              <w:top w:val="nil"/>
              <w:bottom w:val="nil"/>
              <w:right w:val="single" w:sz="4" w:space="0" w:color="auto"/>
            </w:tcBorders>
          </w:tcPr>
          <w:p w14:paraId="27495956"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70%Ut, per 25 cicli</w:t>
            </w:r>
          </w:p>
          <w:p w14:paraId="43F5106F"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(Su Ut, calo del 30%)</w:t>
            </w:r>
          </w:p>
        </w:tc>
        <w:tc>
          <w:tcPr>
            <w:tcW w:w="1880" w:type="dxa"/>
            <w:vMerge/>
            <w:tcBorders>
              <w:left w:val="single" w:sz="4" w:space="0" w:color="auto"/>
            </w:tcBorders>
            <w:vAlign w:val="center"/>
          </w:tcPr>
          <w:p w14:paraId="2B844426" w14:textId="77777777" w:rsidR="00FF68BD" w:rsidRPr="000A555B" w:rsidRDefault="00FF68BD">
            <w:pPr>
              <w:jc w:val="left"/>
              <w:rPr>
                <w:rFonts w:ascii="SimSun" w:hAnsi="SimSun" w:cs="SimSun"/>
                <w:sz w:val="24"/>
                <w:szCs w:val="24"/>
                <w:lang w:val="it-IT"/>
              </w:rPr>
            </w:pPr>
          </w:p>
        </w:tc>
      </w:tr>
      <w:tr w:rsidR="00FF68BD" w:rsidRPr="000A555B" w14:paraId="01C647D3" w14:textId="77777777">
        <w:trPr>
          <w:trHeight w:val="699"/>
          <w:jc w:val="center"/>
        </w:trPr>
        <w:tc>
          <w:tcPr>
            <w:tcW w:w="1620" w:type="dxa"/>
            <w:vMerge/>
            <w:tcBorders>
              <w:right w:val="single" w:sz="4" w:space="0" w:color="auto"/>
            </w:tcBorders>
            <w:vAlign w:val="center"/>
          </w:tcPr>
          <w:p w14:paraId="3AD7198D" w14:textId="77777777" w:rsidR="00FF68BD" w:rsidRPr="000A555B" w:rsidRDefault="00FF68BD">
            <w:pPr>
              <w:jc w:val="center"/>
              <w:rPr>
                <w:rFonts w:ascii="SimSun" w:hAnsi="SimSun" w:cs="SimSun"/>
                <w:sz w:val="24"/>
                <w:szCs w:val="24"/>
                <w:lang w:val="it-IT"/>
              </w:rPr>
            </w:pPr>
          </w:p>
        </w:tc>
        <w:tc>
          <w:tcPr>
            <w:tcW w:w="2673" w:type="dxa"/>
            <w:tcBorders>
              <w:top w:val="nil"/>
              <w:left w:val="single" w:sz="4" w:space="0" w:color="auto"/>
              <w:bottom w:val="single" w:sz="4" w:space="0" w:color="auto"/>
              <w:right w:val="single" w:sz="4" w:space="0" w:color="auto"/>
            </w:tcBorders>
            <w:vAlign w:val="center"/>
          </w:tcPr>
          <w:p w14:paraId="68FC02B9"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&lt; 5%Ut, durata 5s (su Ut, calo &gt; 95%)</w:t>
            </w:r>
          </w:p>
        </w:tc>
        <w:tc>
          <w:tcPr>
            <w:tcW w:w="2327" w:type="dxa"/>
            <w:tcBorders>
              <w:top w:val="nil"/>
              <w:left w:val="single" w:sz="4" w:space="0" w:color="auto"/>
              <w:bottom w:val="single" w:sz="4" w:space="0" w:color="auto"/>
              <w:right w:val="single" w:sz="4" w:space="0" w:color="auto"/>
            </w:tcBorders>
            <w:vAlign w:val="center"/>
          </w:tcPr>
          <w:p w14:paraId="27015E82"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&lt; 5%Ut, durata 5s (su Ut, calo &gt; 95%)</w:t>
            </w:r>
          </w:p>
        </w:tc>
        <w:tc>
          <w:tcPr>
            <w:tcW w:w="1880" w:type="dxa"/>
            <w:vMerge/>
            <w:tcBorders>
              <w:left w:val="single" w:sz="4" w:space="0" w:color="auto"/>
            </w:tcBorders>
            <w:vAlign w:val="center"/>
          </w:tcPr>
          <w:p w14:paraId="7A9358E5" w14:textId="77777777" w:rsidR="00FF68BD" w:rsidRPr="000A555B" w:rsidRDefault="00FF68BD">
            <w:pPr>
              <w:jc w:val="left"/>
              <w:rPr>
                <w:rFonts w:ascii="SimSun" w:hAnsi="SimSun" w:cs="SimSun"/>
                <w:sz w:val="24"/>
                <w:szCs w:val="24"/>
                <w:lang w:val="it-IT"/>
              </w:rPr>
            </w:pPr>
          </w:p>
        </w:tc>
      </w:tr>
      <w:tr w:rsidR="00FF68BD" w:rsidRPr="000A555B" w14:paraId="501CF4E6" w14:textId="77777777">
        <w:trPr>
          <w:jc w:val="center"/>
        </w:trPr>
        <w:tc>
          <w:tcPr>
            <w:tcW w:w="1620" w:type="dxa"/>
            <w:vAlign w:val="center"/>
          </w:tcPr>
          <w:p w14:paraId="2EBE1C3B"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Campo magnetico a frequenza di rete</w:t>
            </w:r>
          </w:p>
          <w:p w14:paraId="4E4DCE37" w14:textId="77777777" w:rsidR="00FF68BD" w:rsidRDefault="0077416C">
            <w:pPr>
              <w:jc w:val="center"/>
              <w:rPr>
                <w:rFonts w:ascii="SimSun" w:hAnsi="SimSun" w:cs="SimSun"/>
                <w:sz w:val="24"/>
                <w:szCs w:val="24"/>
              </w:rPr>
            </w:pPr>
            <w:r>
              <w:rPr>
                <w:rFonts w:ascii="SimSun" w:eastAsia="Times New Roman" w:hint="eastAsia"/>
                <w:sz w:val="24"/>
                <w:szCs w:val="24"/>
              </w:rPr>
              <w:t>(50 Hz)</w:t>
            </w:r>
          </w:p>
          <w:p w14:paraId="19ECE91A" w14:textId="77777777" w:rsidR="00FF68BD" w:rsidRDefault="0077416C">
            <w:pPr>
              <w:jc w:val="center"/>
              <w:rPr>
                <w:rFonts w:ascii="SimSun" w:hAnsi="SimSun" w:cs="SimSun"/>
                <w:sz w:val="24"/>
                <w:szCs w:val="24"/>
              </w:rPr>
            </w:pPr>
            <w:r>
              <w:rPr>
                <w:rFonts w:ascii="SimSun" w:eastAsia="Times New Roman" w:hint="eastAsia"/>
                <w:sz w:val="24"/>
                <w:szCs w:val="24"/>
              </w:rPr>
              <w:t>Codice GB/T 17626.8</w:t>
            </w:r>
          </w:p>
        </w:tc>
        <w:tc>
          <w:tcPr>
            <w:tcW w:w="2673" w:type="dxa"/>
            <w:tcBorders>
              <w:top w:val="single" w:sz="4" w:space="0" w:color="auto"/>
            </w:tcBorders>
            <w:vAlign w:val="center"/>
          </w:tcPr>
          <w:p w14:paraId="30B74B1C" w14:textId="77777777" w:rsidR="00FF68BD" w:rsidRDefault="0077416C">
            <w:pPr>
              <w:jc w:val="center"/>
              <w:rPr>
                <w:rFonts w:ascii="SimSun" w:hAnsi="SimSun" w:cs="SimSun"/>
                <w:sz w:val="24"/>
                <w:szCs w:val="24"/>
              </w:rPr>
            </w:pPr>
            <w:r>
              <w:rPr>
                <w:rFonts w:ascii="SimSun" w:eastAsia="Times New Roman" w:hint="eastAsia"/>
                <w:sz w:val="24"/>
                <w:szCs w:val="24"/>
              </w:rPr>
              <w:t>3A/m</w:t>
            </w:r>
          </w:p>
        </w:tc>
        <w:tc>
          <w:tcPr>
            <w:tcW w:w="2327" w:type="dxa"/>
            <w:tcBorders>
              <w:top w:val="single" w:sz="4" w:space="0" w:color="auto"/>
            </w:tcBorders>
            <w:vAlign w:val="center"/>
          </w:tcPr>
          <w:p w14:paraId="02C941A6" w14:textId="77777777" w:rsidR="00FF68BD" w:rsidRDefault="0077416C">
            <w:pPr>
              <w:jc w:val="center"/>
              <w:rPr>
                <w:rFonts w:ascii="SimSun" w:hAnsi="SimSun" w:cs="SimSun"/>
                <w:sz w:val="24"/>
                <w:szCs w:val="24"/>
              </w:rPr>
            </w:pPr>
            <w:r>
              <w:rPr>
                <w:rFonts w:ascii="SimSun" w:eastAsia="Times New Roman" w:hint="eastAsia"/>
                <w:sz w:val="24"/>
                <w:szCs w:val="24"/>
              </w:rPr>
              <w:t>3A/m</w:t>
            </w:r>
          </w:p>
        </w:tc>
        <w:tc>
          <w:tcPr>
            <w:tcW w:w="1880" w:type="dxa"/>
            <w:vAlign w:val="center"/>
          </w:tcPr>
          <w:p w14:paraId="7DE833ED"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Se si verifica un lavoro anomalo,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necessario tenere questo prodotto lontano dal campo magnetico della frequenza di rete o installare una schermatura magnetica nel sito. Il campo magnetico della frequenza di rete nel sito di installazione previsto deve </w:t>
            </w:r>
            <w:r w:rsidRPr="000A555B">
              <w:rPr>
                <w:rFonts w:ascii="SimSun" w:eastAsia="Times New Roman" w:hint="eastAsia"/>
                <w:sz w:val="24"/>
                <w:szCs w:val="24"/>
                <w:lang w:val="it-IT"/>
              </w:rPr>
              <w:lastRenderedPageBreak/>
              <w:t>essere misurato per soddisfare i requisiti al di sotto del livello conforme.</w:t>
            </w:r>
          </w:p>
        </w:tc>
      </w:tr>
      <w:tr w:rsidR="00FF68BD" w:rsidRPr="000A555B" w14:paraId="54A4F030" w14:textId="77777777">
        <w:trPr>
          <w:jc w:val="center"/>
        </w:trPr>
        <w:tc>
          <w:tcPr>
            <w:tcW w:w="8500" w:type="dxa"/>
            <w:gridSpan w:val="4"/>
            <w:vAlign w:val="center"/>
          </w:tcPr>
          <w:p w14:paraId="01EBF865"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lastRenderedPageBreak/>
              <w:t>Nota: Ut si riferisce alla tensione di rete CA prima che venga applicata la tensione</w:t>
            </w:r>
          </w:p>
        </w:tc>
      </w:tr>
    </w:tbl>
    <w:p w14:paraId="569F55CD" w14:textId="77777777" w:rsidR="00FF68BD" w:rsidRPr="000A555B" w:rsidRDefault="00FF68BD">
      <w:pPr>
        <w:rPr>
          <w:rFonts w:ascii="SimSun" w:hAnsi="SimSun" w:cs="SimSun"/>
          <w:sz w:val="24"/>
          <w:szCs w:val="24"/>
          <w:lang w:val="it-IT"/>
        </w:rPr>
      </w:pPr>
    </w:p>
    <w:p w14:paraId="39AB8DB0" w14:textId="77777777" w:rsidR="00FF68BD" w:rsidRDefault="0077416C">
      <w:pPr>
        <w:jc w:val="center"/>
        <w:rPr>
          <w:rFonts w:ascii="SimSun" w:hAnsi="SimSun" w:cs="SimSun"/>
          <w:sz w:val="24"/>
          <w:szCs w:val="24"/>
        </w:rPr>
      </w:pPr>
      <w:r>
        <w:rPr>
          <w:rFonts w:ascii="SimSun" w:eastAsia="Times New Roman" w:hint="eastAsia"/>
          <w:sz w:val="24"/>
          <w:szCs w:val="24"/>
        </w:rPr>
        <w:t>Tabella 3</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73"/>
        <w:gridCol w:w="1276"/>
        <w:gridCol w:w="2987"/>
      </w:tblGrid>
      <w:tr w:rsidR="00FF68BD" w:rsidRPr="000A555B" w14:paraId="6B15C033" w14:textId="77777777">
        <w:trPr>
          <w:cantSplit/>
          <w:jc w:val="center"/>
        </w:trPr>
        <w:tc>
          <w:tcPr>
            <w:tcW w:w="8658" w:type="dxa"/>
            <w:gridSpan w:val="4"/>
            <w:vAlign w:val="center"/>
          </w:tcPr>
          <w:p w14:paraId="05676837"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Linee guida e dichiarazione del produttore - Immunit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elettromagnetica</w:t>
            </w:r>
          </w:p>
        </w:tc>
      </w:tr>
      <w:tr w:rsidR="00FF68BD" w:rsidRPr="000A555B" w14:paraId="5FDAC4E5" w14:textId="77777777">
        <w:trPr>
          <w:cantSplit/>
          <w:jc w:val="center"/>
        </w:trPr>
        <w:tc>
          <w:tcPr>
            <w:tcW w:w="8658" w:type="dxa"/>
            <w:gridSpan w:val="4"/>
            <w:vAlign w:val="center"/>
          </w:tcPr>
          <w:p w14:paraId="3C7B4389"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destinato all'uso nell'ambiente elettromagnetico specificato di seguito e l'acquirente o l'utente ne garantisce l'uso in tale ambiente elettromagnetico.</w:t>
            </w:r>
          </w:p>
        </w:tc>
      </w:tr>
      <w:tr w:rsidR="00FF68BD" w14:paraId="31F65878" w14:textId="77777777">
        <w:trPr>
          <w:cantSplit/>
          <w:jc w:val="center"/>
        </w:trPr>
        <w:tc>
          <w:tcPr>
            <w:tcW w:w="2122" w:type="dxa"/>
            <w:tcBorders>
              <w:bottom w:val="single" w:sz="4" w:space="0" w:color="000000"/>
            </w:tcBorders>
            <w:vAlign w:val="center"/>
          </w:tcPr>
          <w:p w14:paraId="66C07522" w14:textId="77777777" w:rsidR="00FF68BD" w:rsidRDefault="0077416C">
            <w:pPr>
              <w:jc w:val="center"/>
              <w:rPr>
                <w:rFonts w:ascii="SimSun" w:hAnsi="SimSun" w:cs="SimSun"/>
                <w:sz w:val="24"/>
                <w:szCs w:val="24"/>
              </w:rPr>
            </w:pPr>
            <w:r>
              <w:rPr>
                <w:rFonts w:ascii="SimSun" w:eastAsia="Times New Roman" w:hint="eastAsia"/>
                <w:sz w:val="24"/>
                <w:szCs w:val="24"/>
              </w:rPr>
              <w:t>Test di immunit</w:t>
            </w:r>
            <w:r>
              <w:rPr>
                <w:rFonts w:ascii="SimSun" w:eastAsia="Times New Roman" w:hint="eastAsia"/>
                <w:sz w:val="24"/>
                <w:szCs w:val="24"/>
              </w:rPr>
              <w:t>à</w:t>
            </w:r>
          </w:p>
        </w:tc>
        <w:tc>
          <w:tcPr>
            <w:tcW w:w="2273" w:type="dxa"/>
            <w:tcBorders>
              <w:bottom w:val="single" w:sz="4" w:space="0" w:color="000000"/>
            </w:tcBorders>
            <w:vAlign w:val="center"/>
          </w:tcPr>
          <w:p w14:paraId="005A816E" w14:textId="77777777" w:rsidR="00FF68BD" w:rsidRDefault="0077416C">
            <w:pPr>
              <w:jc w:val="center"/>
              <w:rPr>
                <w:rFonts w:ascii="SimSun" w:hAnsi="SimSun" w:cs="SimSun"/>
                <w:sz w:val="24"/>
                <w:szCs w:val="24"/>
              </w:rPr>
            </w:pPr>
            <w:r>
              <w:rPr>
                <w:rFonts w:ascii="SimSun" w:eastAsia="Times New Roman" w:hint="eastAsia"/>
                <w:sz w:val="24"/>
                <w:szCs w:val="24"/>
              </w:rPr>
              <w:t>Livello di prova IEC 60601</w:t>
            </w:r>
          </w:p>
        </w:tc>
        <w:tc>
          <w:tcPr>
            <w:tcW w:w="1276" w:type="dxa"/>
            <w:tcBorders>
              <w:bottom w:val="single" w:sz="4" w:space="0" w:color="000000"/>
            </w:tcBorders>
            <w:vAlign w:val="center"/>
          </w:tcPr>
          <w:p w14:paraId="2B2417E7" w14:textId="77777777" w:rsidR="00FF68BD" w:rsidRDefault="0077416C">
            <w:pPr>
              <w:jc w:val="center"/>
              <w:rPr>
                <w:rFonts w:ascii="SimSun" w:hAnsi="SimSun" w:cs="SimSun"/>
                <w:sz w:val="24"/>
                <w:szCs w:val="24"/>
              </w:rPr>
            </w:pPr>
            <w:r>
              <w:rPr>
                <w:rFonts w:ascii="SimSun" w:eastAsia="Times New Roman" w:hint="eastAsia"/>
                <w:sz w:val="24"/>
                <w:szCs w:val="24"/>
              </w:rPr>
              <w:t>Livello di coincidenza</w:t>
            </w:r>
          </w:p>
        </w:tc>
        <w:tc>
          <w:tcPr>
            <w:tcW w:w="2987" w:type="dxa"/>
            <w:tcBorders>
              <w:bottom w:val="single" w:sz="4" w:space="0" w:color="000000"/>
            </w:tcBorders>
            <w:vAlign w:val="center"/>
          </w:tcPr>
          <w:p w14:paraId="22B5C293" w14:textId="77777777" w:rsidR="00FF68BD" w:rsidRDefault="0077416C">
            <w:pPr>
              <w:jc w:val="center"/>
              <w:rPr>
                <w:rFonts w:ascii="SimSun" w:hAnsi="SimSun" w:cs="SimSun"/>
                <w:sz w:val="24"/>
                <w:szCs w:val="24"/>
              </w:rPr>
            </w:pPr>
            <w:r>
              <w:rPr>
                <w:rFonts w:ascii="SimSun" w:eastAsia="Times New Roman" w:hint="eastAsia"/>
                <w:sz w:val="24"/>
                <w:szCs w:val="24"/>
              </w:rPr>
              <w:t>Ambiente elettromagnetico - una guida</w:t>
            </w:r>
          </w:p>
        </w:tc>
      </w:tr>
      <w:tr w:rsidR="00FF68BD" w:rsidRPr="000A555B" w14:paraId="0AB0E8A9" w14:textId="77777777">
        <w:trPr>
          <w:cantSplit/>
          <w:trHeight w:val="2625"/>
          <w:jc w:val="center"/>
        </w:trPr>
        <w:tc>
          <w:tcPr>
            <w:tcW w:w="2122" w:type="dxa"/>
            <w:tcBorders>
              <w:bottom w:val="nil"/>
            </w:tcBorders>
            <w:vAlign w:val="center"/>
          </w:tcPr>
          <w:p w14:paraId="52ACCFFB" w14:textId="77777777" w:rsidR="00FF68BD" w:rsidRPr="000A555B" w:rsidRDefault="00FF68BD">
            <w:pPr>
              <w:jc w:val="center"/>
              <w:rPr>
                <w:rFonts w:ascii="SimSun" w:hAnsi="SimSun" w:cs="SimSun"/>
                <w:sz w:val="24"/>
                <w:szCs w:val="24"/>
                <w:lang w:val="it-IT"/>
              </w:rPr>
            </w:pPr>
          </w:p>
          <w:p w14:paraId="4AB3A899" w14:textId="77777777" w:rsidR="00FF68BD" w:rsidRPr="000A555B" w:rsidRDefault="00FF68BD">
            <w:pPr>
              <w:jc w:val="center"/>
              <w:rPr>
                <w:rFonts w:ascii="SimSun" w:hAnsi="SimSun" w:cs="SimSun"/>
                <w:sz w:val="24"/>
                <w:szCs w:val="24"/>
                <w:lang w:val="it-IT"/>
              </w:rPr>
            </w:pPr>
          </w:p>
          <w:p w14:paraId="6957DC4E" w14:textId="77777777" w:rsidR="00FF68BD" w:rsidRPr="000A555B" w:rsidRDefault="00FF68BD">
            <w:pPr>
              <w:jc w:val="center"/>
              <w:rPr>
                <w:rFonts w:ascii="SimSun" w:hAnsi="SimSun" w:cs="SimSun"/>
                <w:sz w:val="24"/>
                <w:szCs w:val="24"/>
                <w:lang w:val="it-IT"/>
              </w:rPr>
            </w:pPr>
          </w:p>
          <w:p w14:paraId="6AAB9DA9" w14:textId="77777777" w:rsidR="00FF68BD" w:rsidRPr="000A555B" w:rsidRDefault="00FF68BD">
            <w:pPr>
              <w:jc w:val="center"/>
              <w:rPr>
                <w:rFonts w:ascii="SimSun" w:hAnsi="SimSun" w:cs="SimSun"/>
                <w:sz w:val="24"/>
                <w:szCs w:val="24"/>
                <w:lang w:val="it-IT"/>
              </w:rPr>
            </w:pPr>
          </w:p>
          <w:p w14:paraId="54CC49DD" w14:textId="77777777" w:rsidR="00FF68BD" w:rsidRPr="000A555B" w:rsidRDefault="00FF68BD">
            <w:pPr>
              <w:jc w:val="center"/>
              <w:rPr>
                <w:rFonts w:ascii="SimSun" w:hAnsi="SimSun" w:cs="SimSun"/>
                <w:sz w:val="24"/>
                <w:szCs w:val="24"/>
                <w:lang w:val="it-IT"/>
              </w:rPr>
            </w:pPr>
          </w:p>
          <w:p w14:paraId="3C3A8B96" w14:textId="77777777" w:rsidR="00FF68BD" w:rsidRPr="000A555B" w:rsidRDefault="00FF68BD">
            <w:pPr>
              <w:jc w:val="center"/>
              <w:rPr>
                <w:rFonts w:ascii="SimSun" w:hAnsi="SimSun" w:cs="SimSun"/>
                <w:sz w:val="24"/>
                <w:szCs w:val="24"/>
                <w:lang w:val="it-IT"/>
              </w:rPr>
            </w:pPr>
          </w:p>
          <w:p w14:paraId="2D09CD57"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Conduzione a radiofrequenza</w:t>
            </w:r>
          </w:p>
          <w:p w14:paraId="6C173FE5"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Codice GB/T 17626.6</w:t>
            </w:r>
          </w:p>
        </w:tc>
        <w:tc>
          <w:tcPr>
            <w:tcW w:w="2273" w:type="dxa"/>
            <w:tcBorders>
              <w:bottom w:val="nil"/>
            </w:tcBorders>
            <w:vAlign w:val="center"/>
          </w:tcPr>
          <w:p w14:paraId="52FB245C" w14:textId="77777777" w:rsidR="00FF68BD" w:rsidRPr="000A555B" w:rsidRDefault="00FF68BD">
            <w:pPr>
              <w:jc w:val="center"/>
              <w:rPr>
                <w:rFonts w:ascii="SimSun" w:hAnsi="SimSun" w:cs="SimSun"/>
                <w:sz w:val="24"/>
                <w:szCs w:val="24"/>
                <w:lang w:val="it-IT"/>
              </w:rPr>
            </w:pPr>
          </w:p>
          <w:p w14:paraId="07AEB41E" w14:textId="77777777" w:rsidR="00FF68BD" w:rsidRPr="000A555B" w:rsidRDefault="00FF68BD">
            <w:pPr>
              <w:jc w:val="center"/>
              <w:rPr>
                <w:rFonts w:ascii="SimSun" w:hAnsi="SimSun" w:cs="SimSun"/>
                <w:sz w:val="24"/>
                <w:szCs w:val="24"/>
                <w:lang w:val="it-IT"/>
              </w:rPr>
            </w:pPr>
          </w:p>
          <w:p w14:paraId="54409C71" w14:textId="77777777" w:rsidR="00FF68BD" w:rsidRPr="000A555B" w:rsidRDefault="00FF68BD">
            <w:pPr>
              <w:jc w:val="center"/>
              <w:rPr>
                <w:rFonts w:ascii="SimSun" w:hAnsi="SimSun" w:cs="SimSun"/>
                <w:sz w:val="24"/>
                <w:szCs w:val="24"/>
                <w:lang w:val="it-IT"/>
              </w:rPr>
            </w:pPr>
          </w:p>
          <w:p w14:paraId="4DBE8812" w14:textId="77777777" w:rsidR="00FF68BD" w:rsidRPr="000A555B" w:rsidRDefault="00FF68BD">
            <w:pPr>
              <w:jc w:val="center"/>
              <w:rPr>
                <w:rFonts w:ascii="SimSun" w:hAnsi="SimSun" w:cs="SimSun"/>
                <w:sz w:val="24"/>
                <w:szCs w:val="24"/>
                <w:lang w:val="it-IT"/>
              </w:rPr>
            </w:pPr>
          </w:p>
          <w:p w14:paraId="2176FF65" w14:textId="77777777" w:rsidR="00FF68BD" w:rsidRPr="000A555B" w:rsidRDefault="00FF68BD">
            <w:pPr>
              <w:jc w:val="center"/>
              <w:rPr>
                <w:rFonts w:ascii="SimSun" w:hAnsi="SimSun" w:cs="SimSun"/>
                <w:sz w:val="24"/>
                <w:szCs w:val="24"/>
                <w:lang w:val="it-IT"/>
              </w:rPr>
            </w:pPr>
          </w:p>
          <w:p w14:paraId="6D308BE6" w14:textId="77777777" w:rsidR="00FF68BD" w:rsidRPr="000A555B" w:rsidRDefault="00FF68BD">
            <w:pPr>
              <w:jc w:val="center"/>
              <w:rPr>
                <w:rFonts w:ascii="SimSun" w:hAnsi="SimSun" w:cs="SimSun"/>
                <w:sz w:val="24"/>
                <w:szCs w:val="24"/>
                <w:lang w:val="it-IT"/>
              </w:rPr>
            </w:pPr>
          </w:p>
          <w:p w14:paraId="7A73D7F5" w14:textId="77777777" w:rsidR="00FF68BD" w:rsidRDefault="0077416C">
            <w:pPr>
              <w:jc w:val="center"/>
              <w:rPr>
                <w:rFonts w:ascii="SimSun" w:hAnsi="SimSun" w:cs="SimSun"/>
                <w:sz w:val="24"/>
                <w:szCs w:val="24"/>
              </w:rPr>
            </w:pPr>
            <w:r>
              <w:rPr>
                <w:rFonts w:ascii="SimSun" w:eastAsia="Times New Roman" w:hint="eastAsia"/>
                <w:sz w:val="24"/>
                <w:szCs w:val="24"/>
              </w:rPr>
              <w:t>3V(valido)</w:t>
            </w:r>
          </w:p>
          <w:p w14:paraId="4930D74D" w14:textId="77777777" w:rsidR="00FF68BD" w:rsidRDefault="0077416C">
            <w:pPr>
              <w:jc w:val="center"/>
              <w:rPr>
                <w:rFonts w:ascii="SimSun" w:hAnsi="SimSun" w:cs="SimSun"/>
                <w:sz w:val="24"/>
                <w:szCs w:val="24"/>
              </w:rPr>
            </w:pPr>
            <w:r>
              <w:rPr>
                <w:rFonts w:ascii="SimSun" w:eastAsia="Times New Roman" w:hint="eastAsia"/>
                <w:sz w:val="24"/>
                <w:szCs w:val="24"/>
              </w:rPr>
              <w:t>da 150 kHz a 80 MHz</w:t>
            </w:r>
          </w:p>
        </w:tc>
        <w:tc>
          <w:tcPr>
            <w:tcW w:w="1276" w:type="dxa"/>
            <w:tcBorders>
              <w:bottom w:val="nil"/>
            </w:tcBorders>
            <w:vAlign w:val="center"/>
          </w:tcPr>
          <w:p w14:paraId="71C08434" w14:textId="77777777" w:rsidR="00FF68BD" w:rsidRDefault="00FF68BD">
            <w:pPr>
              <w:jc w:val="center"/>
              <w:rPr>
                <w:rFonts w:ascii="SimSun" w:hAnsi="SimSun" w:cs="SimSun"/>
                <w:sz w:val="24"/>
                <w:szCs w:val="24"/>
              </w:rPr>
            </w:pPr>
          </w:p>
          <w:p w14:paraId="019CB9ED" w14:textId="77777777" w:rsidR="00FF68BD" w:rsidRDefault="00FF68BD">
            <w:pPr>
              <w:jc w:val="center"/>
              <w:rPr>
                <w:rFonts w:ascii="SimSun" w:hAnsi="SimSun" w:cs="SimSun"/>
                <w:sz w:val="24"/>
                <w:szCs w:val="24"/>
              </w:rPr>
            </w:pPr>
          </w:p>
          <w:p w14:paraId="74957676" w14:textId="77777777" w:rsidR="00FF68BD" w:rsidRDefault="00FF68BD">
            <w:pPr>
              <w:jc w:val="center"/>
              <w:rPr>
                <w:rFonts w:ascii="SimSun" w:hAnsi="SimSun" w:cs="SimSun"/>
                <w:sz w:val="24"/>
                <w:szCs w:val="24"/>
              </w:rPr>
            </w:pPr>
          </w:p>
          <w:p w14:paraId="24EE8402" w14:textId="77777777" w:rsidR="00FF68BD" w:rsidRDefault="00FF68BD">
            <w:pPr>
              <w:jc w:val="center"/>
              <w:rPr>
                <w:rFonts w:ascii="SimSun" w:hAnsi="SimSun" w:cs="SimSun"/>
                <w:sz w:val="24"/>
                <w:szCs w:val="24"/>
              </w:rPr>
            </w:pPr>
          </w:p>
          <w:p w14:paraId="6D4AF865" w14:textId="77777777" w:rsidR="00FF68BD" w:rsidRDefault="00FF68BD">
            <w:pPr>
              <w:jc w:val="center"/>
              <w:rPr>
                <w:rFonts w:ascii="SimSun" w:hAnsi="SimSun" w:cs="SimSun"/>
                <w:sz w:val="24"/>
                <w:szCs w:val="24"/>
              </w:rPr>
            </w:pPr>
          </w:p>
          <w:p w14:paraId="70283951" w14:textId="77777777" w:rsidR="00FF68BD" w:rsidRDefault="00FF68BD">
            <w:pPr>
              <w:jc w:val="center"/>
              <w:rPr>
                <w:rFonts w:ascii="SimSun" w:hAnsi="SimSun" w:cs="SimSun"/>
                <w:sz w:val="24"/>
                <w:szCs w:val="24"/>
              </w:rPr>
            </w:pPr>
          </w:p>
          <w:p w14:paraId="522BD7BA" w14:textId="77777777" w:rsidR="00FF68BD" w:rsidRDefault="0077416C">
            <w:pPr>
              <w:jc w:val="center"/>
              <w:rPr>
                <w:rFonts w:ascii="SimSun" w:hAnsi="SimSun" w:cs="SimSun"/>
                <w:sz w:val="24"/>
                <w:szCs w:val="24"/>
              </w:rPr>
            </w:pPr>
            <w:r>
              <w:rPr>
                <w:rFonts w:ascii="SimSun" w:eastAsia="Times New Roman" w:hint="eastAsia"/>
                <w:sz w:val="24"/>
                <w:szCs w:val="24"/>
              </w:rPr>
              <w:t>3 V(RMS)</w:t>
            </w:r>
          </w:p>
        </w:tc>
        <w:tc>
          <w:tcPr>
            <w:tcW w:w="2987" w:type="dxa"/>
            <w:tcBorders>
              <w:top w:val="single" w:sz="4" w:space="0" w:color="000000"/>
              <w:bottom w:val="nil"/>
            </w:tcBorders>
            <w:vAlign w:val="center"/>
          </w:tcPr>
          <w:p w14:paraId="76FFEBC9"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Le apparecchiature di comunicazione RF portatili e mobili non devono essere utilizzate a una distanza da qualsiasi parte di questo prodotto inferiore alla distanza di isolamento consigliata, cavo incluso; il calcolo di tale distanza deve essere effettuato utilizzando una formula corrispondente alla frequenza del trasmettitore.</w:t>
            </w:r>
          </w:p>
          <w:p w14:paraId="53056977"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Distanza di isolamento consigliata</w:t>
            </w:r>
          </w:p>
          <w:p w14:paraId="11ABE65B"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 = 1,2</w:t>
            </w:r>
            <m:oMath>
              <m:rad>
                <m:radPr>
                  <m:degHide m:val="1"/>
                  <m:ctrlPr>
                    <w:ins w:id="45" w:author="EMI" w:date="2019-03-05T10:56:00Z">
                      <w:rPr>
                        <w:rFonts w:ascii="Cambria Math" w:hAnsi="Cambria Math"/>
                        <w:sz w:val="24"/>
                      </w:rPr>
                    </w:ins>
                  </m:ctrlPr>
                </m:radPr>
                <m:deg/>
                <m:e>
                  <m:r>
                    <w:ins w:id="46" w:author="EMI" w:date="2019-03-05T10:56:00Z">
                      <m:rPr>
                        <m:sty m:val="p"/>
                      </m:rPr>
                      <w:rPr>
                        <w:rFonts w:ascii="Cambria Math" w:hAnsi="Cambria Math"/>
                        <w:sz w:val="24"/>
                        <w:lang w:val="it-IT"/>
                      </w:rPr>
                      <m:t>P</m:t>
                    </w:ins>
                  </m:r>
                </m:e>
              </m:rad>
            </m:oMath>
          </w:p>
        </w:tc>
      </w:tr>
      <w:tr w:rsidR="00FF68BD" w14:paraId="02377903" w14:textId="77777777">
        <w:trPr>
          <w:cantSplit/>
          <w:trHeight w:val="6308"/>
          <w:jc w:val="center"/>
        </w:trPr>
        <w:tc>
          <w:tcPr>
            <w:tcW w:w="2122" w:type="dxa"/>
            <w:tcBorders>
              <w:top w:val="nil"/>
              <w:bottom w:val="single" w:sz="4" w:space="0" w:color="auto"/>
            </w:tcBorders>
          </w:tcPr>
          <w:p w14:paraId="3FDA4654" w14:textId="77777777" w:rsidR="00FF68BD" w:rsidRPr="000A555B" w:rsidRDefault="00FF68BD">
            <w:pPr>
              <w:jc w:val="center"/>
              <w:rPr>
                <w:rFonts w:ascii="SimSun" w:hAnsi="SimSun" w:cs="SimSun"/>
                <w:sz w:val="24"/>
                <w:szCs w:val="24"/>
                <w:lang w:val="it-IT"/>
              </w:rPr>
            </w:pPr>
          </w:p>
          <w:p w14:paraId="33C8E16E"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Radiazione RF</w:t>
            </w:r>
          </w:p>
          <w:p w14:paraId="3C7CF56E"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Italiano: GB/T 17626.3</w:t>
            </w:r>
          </w:p>
          <w:p w14:paraId="20E046D8" w14:textId="77777777" w:rsidR="00FF68BD" w:rsidRPr="000A555B" w:rsidRDefault="00FF68BD">
            <w:pPr>
              <w:jc w:val="center"/>
              <w:rPr>
                <w:rFonts w:ascii="SimSun" w:hAnsi="SimSun" w:cs="SimSun"/>
                <w:sz w:val="24"/>
                <w:szCs w:val="24"/>
                <w:lang w:val="it-IT"/>
              </w:rPr>
            </w:pPr>
          </w:p>
        </w:tc>
        <w:tc>
          <w:tcPr>
            <w:tcW w:w="2273" w:type="dxa"/>
            <w:tcBorders>
              <w:top w:val="nil"/>
              <w:bottom w:val="single" w:sz="4" w:space="0" w:color="auto"/>
            </w:tcBorders>
          </w:tcPr>
          <w:p w14:paraId="570A83B1" w14:textId="77777777" w:rsidR="00FF68BD" w:rsidRPr="000A555B" w:rsidRDefault="00FF68BD">
            <w:pPr>
              <w:jc w:val="center"/>
              <w:rPr>
                <w:rFonts w:ascii="SimSun" w:hAnsi="SimSun" w:cs="SimSun"/>
                <w:sz w:val="24"/>
                <w:szCs w:val="24"/>
                <w:lang w:val="it-IT"/>
              </w:rPr>
            </w:pPr>
          </w:p>
          <w:p w14:paraId="496AF21F"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3V/metro</w:t>
            </w:r>
          </w:p>
          <w:p w14:paraId="26D75A6B"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Da 80 MHz a 2,5 GHz</w:t>
            </w:r>
          </w:p>
          <w:p w14:paraId="2EB47577" w14:textId="77777777" w:rsidR="00FF68BD" w:rsidRPr="000A555B" w:rsidRDefault="00FF68BD">
            <w:pPr>
              <w:jc w:val="center"/>
              <w:rPr>
                <w:rFonts w:ascii="SimSun" w:hAnsi="SimSun" w:cs="SimSun"/>
                <w:sz w:val="24"/>
                <w:szCs w:val="24"/>
                <w:lang w:val="it-IT"/>
              </w:rPr>
            </w:pPr>
          </w:p>
        </w:tc>
        <w:tc>
          <w:tcPr>
            <w:tcW w:w="1276" w:type="dxa"/>
            <w:tcBorders>
              <w:top w:val="nil"/>
              <w:bottom w:val="single" w:sz="4" w:space="0" w:color="auto"/>
            </w:tcBorders>
          </w:tcPr>
          <w:p w14:paraId="5C0B31B7" w14:textId="77777777" w:rsidR="00FF68BD" w:rsidRPr="000A555B" w:rsidRDefault="00FF68BD">
            <w:pPr>
              <w:jc w:val="center"/>
              <w:rPr>
                <w:rFonts w:ascii="SimSun" w:hAnsi="SimSun" w:cs="SimSun"/>
                <w:sz w:val="24"/>
                <w:szCs w:val="24"/>
                <w:lang w:val="it-IT"/>
              </w:rPr>
            </w:pPr>
          </w:p>
          <w:p w14:paraId="347F315E" w14:textId="77777777" w:rsidR="00FF68BD" w:rsidRDefault="0077416C">
            <w:pPr>
              <w:jc w:val="center"/>
              <w:rPr>
                <w:rFonts w:ascii="SimSun" w:hAnsi="SimSun" w:cs="SimSun"/>
                <w:sz w:val="24"/>
                <w:szCs w:val="24"/>
              </w:rPr>
            </w:pPr>
            <w:r>
              <w:rPr>
                <w:rFonts w:ascii="SimSun" w:eastAsia="Times New Roman" w:hint="eastAsia"/>
                <w:sz w:val="24"/>
                <w:szCs w:val="24"/>
              </w:rPr>
              <w:t>3V/m</w:t>
            </w:r>
          </w:p>
          <w:p w14:paraId="0E95AE9B" w14:textId="77777777" w:rsidR="00FF68BD" w:rsidRDefault="00FF68BD">
            <w:pPr>
              <w:jc w:val="center"/>
              <w:rPr>
                <w:rFonts w:ascii="SimSun" w:hAnsi="SimSun" w:cs="SimSun"/>
                <w:sz w:val="24"/>
                <w:szCs w:val="24"/>
              </w:rPr>
            </w:pPr>
          </w:p>
        </w:tc>
        <w:tc>
          <w:tcPr>
            <w:tcW w:w="2987" w:type="dxa"/>
            <w:tcBorders>
              <w:top w:val="nil"/>
              <w:bottom w:val="single" w:sz="4" w:space="0" w:color="auto"/>
            </w:tcBorders>
            <w:vAlign w:val="center"/>
          </w:tcPr>
          <w:p w14:paraId="1F58206A" w14:textId="77777777" w:rsidR="00FF68BD" w:rsidRPr="000A555B" w:rsidRDefault="0077416C">
            <w:pPr>
              <w:jc w:val="center"/>
              <w:rPr>
                <w:rFonts w:ascii="SimSun" w:hAnsi="SimSun" w:cs="SimSun"/>
                <w:sz w:val="24"/>
                <w:szCs w:val="24"/>
                <w:lang w:val="es-ES_tradnl"/>
              </w:rPr>
            </w:pPr>
            <w:r w:rsidRPr="000A555B">
              <w:rPr>
                <w:rFonts w:ascii="SimSun" w:eastAsia="Times New Roman" w:hint="eastAsia"/>
                <w:sz w:val="24"/>
                <w:szCs w:val="24"/>
                <w:lang w:val="es-ES_tradnl"/>
              </w:rPr>
              <w:t>d=1.2 80 MHz a 800 MHz</w:t>
            </w:r>
            <m:oMath>
              <m:rad>
                <m:radPr>
                  <m:degHide m:val="1"/>
                  <m:ctrlPr>
                    <w:ins w:id="47" w:author="EMI" w:date="2019-03-05T10:56:00Z">
                      <w:rPr>
                        <w:rFonts w:ascii="Cambria Math" w:hAnsi="Cambria Math"/>
                        <w:sz w:val="24"/>
                      </w:rPr>
                    </w:ins>
                  </m:ctrlPr>
                </m:radPr>
                <m:deg/>
                <m:e>
                  <m:r>
                    <w:ins w:id="48" w:author="EMI" w:date="2019-03-05T10:56:00Z">
                      <m:rPr>
                        <m:sty m:val="p"/>
                      </m:rPr>
                      <w:rPr>
                        <w:rFonts w:ascii="Cambria Math" w:hAnsi="Cambria Math"/>
                        <w:sz w:val="24"/>
                        <w:lang w:val="es-ES_tradnl"/>
                      </w:rPr>
                      <m:t>P</m:t>
                    </w:ins>
                  </m:r>
                </m:e>
              </m:rad>
            </m:oMath>
          </w:p>
          <w:p w14:paraId="12E04D84" w14:textId="77777777" w:rsidR="00FF68BD" w:rsidRPr="000A555B" w:rsidRDefault="0077416C">
            <w:pPr>
              <w:jc w:val="center"/>
              <w:rPr>
                <w:rFonts w:ascii="SimSun" w:hAnsi="SimSun" w:cs="SimSun"/>
                <w:sz w:val="24"/>
                <w:szCs w:val="24"/>
                <w:lang w:val="es-ES_tradnl"/>
              </w:rPr>
            </w:pPr>
            <w:r w:rsidRPr="000A555B">
              <w:rPr>
                <w:rFonts w:ascii="SimSun" w:eastAsia="Times New Roman" w:hint="eastAsia"/>
                <w:sz w:val="24"/>
                <w:szCs w:val="24"/>
                <w:lang w:val="es-ES_tradnl"/>
              </w:rPr>
              <w:t>d=2,3 800 MHz a 2,5 GHz</w:t>
            </w:r>
            <m:oMath>
              <m:rad>
                <m:radPr>
                  <m:degHide m:val="1"/>
                  <m:ctrlPr>
                    <w:ins w:id="49" w:author="EMI" w:date="2019-03-05T10:56:00Z">
                      <w:rPr>
                        <w:rFonts w:ascii="Cambria Math" w:hAnsi="Cambria Math"/>
                        <w:sz w:val="24"/>
                      </w:rPr>
                    </w:ins>
                  </m:ctrlPr>
                </m:radPr>
                <m:deg/>
                <m:e>
                  <m:r>
                    <w:ins w:id="50" w:author="EMI" w:date="2019-03-05T10:56:00Z">
                      <m:rPr>
                        <m:sty m:val="p"/>
                      </m:rPr>
                      <w:rPr>
                        <w:rFonts w:ascii="Cambria Math" w:hAnsi="Cambria Math"/>
                        <w:sz w:val="24"/>
                        <w:lang w:val="es-ES_tradnl"/>
                      </w:rPr>
                      <m:t>P</m:t>
                    </w:ins>
                  </m:r>
                </m:e>
              </m:rad>
            </m:oMath>
          </w:p>
          <w:p w14:paraId="420A6D9C" w14:textId="77777777" w:rsidR="00FF68BD" w:rsidRDefault="0077416C">
            <w:pPr>
              <w:ind w:firstLineChars="200" w:firstLine="480"/>
              <w:rPr>
                <w:rFonts w:ascii="SimSun" w:hAnsi="SimSun" w:cs="SimSun"/>
                <w:sz w:val="24"/>
                <w:szCs w:val="24"/>
              </w:rPr>
            </w:pPr>
            <w:r>
              <w:rPr>
                <w:rFonts w:ascii="SimSun" w:eastAsia="Times New Roman" w:hint="eastAsia"/>
                <w:sz w:val="24"/>
                <w:szCs w:val="24"/>
              </w:rPr>
              <w:t>Nella formula:</w:t>
            </w:r>
          </w:p>
          <w:p w14:paraId="251BDD67" w14:textId="77777777" w:rsidR="00FF68BD" w:rsidRPr="000A555B" w:rsidRDefault="0077416C">
            <w:pPr>
              <w:ind w:leftChars="172" w:left="961" w:hangingChars="250" w:hanging="600"/>
              <w:rPr>
                <w:rFonts w:ascii="SimSun" w:hAnsi="SimSun" w:cs="SimSun"/>
                <w:sz w:val="24"/>
                <w:szCs w:val="24"/>
                <w:lang w:val="it-IT"/>
              </w:rPr>
            </w:pPr>
            <w:r w:rsidRPr="000A555B">
              <w:rPr>
                <w:rFonts w:ascii="SimSun" w:eastAsia="Times New Roman" w:hint="eastAsia"/>
                <w:sz w:val="24"/>
                <w:szCs w:val="24"/>
                <w:lang w:val="it-IT"/>
              </w:rPr>
              <w:t>P -- la potenza nominale massima in uscita del trasmettitore, in watt (W), fornita dal produttore del trasmettitore;</w:t>
            </w:r>
          </w:p>
          <w:p w14:paraId="39098931"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d -- distanza di isolamento consigliata, in metri (m).</w:t>
            </w:r>
          </w:p>
          <w:p w14:paraId="3DE0EF4C" w14:textId="77777777" w:rsidR="00FF68BD" w:rsidRPr="000A555B" w:rsidRDefault="0077416C">
            <w:pPr>
              <w:rPr>
                <w:rFonts w:ascii="SimSun" w:hAnsi="SimSun" w:cs="SimSun"/>
                <w:sz w:val="24"/>
                <w:szCs w:val="24"/>
                <w:lang w:val="it-IT"/>
              </w:rPr>
            </w:pPr>
            <w:r w:rsidRPr="000A555B">
              <w:rPr>
                <w:rFonts w:ascii="SimSun" w:eastAsia="Times New Roman" w:hint="eastAsia"/>
                <w:sz w:val="24"/>
                <w:szCs w:val="24"/>
                <w:lang w:val="it-IT"/>
              </w:rPr>
              <w:t>L'intensit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campo di un trasmettitore RF stazionario, determinata esaminando il sito elettromagnetico A, dovrebbe essere inferiore al livello di coincidenza per ciascun intervallo di frequenza b.</w:t>
            </w:r>
          </w:p>
          <w:p w14:paraId="79490FEC"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Possono verificarsi interferenze in prossimit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dispositivi contrassegnati con i seguenti simboli</w:t>
            </w:r>
          </w:p>
          <w:p w14:paraId="02F4BE5C" w14:textId="77777777" w:rsidR="00FF68BD" w:rsidRDefault="00BC4D4F">
            <w:pPr>
              <w:ind w:firstLineChars="200" w:firstLine="480"/>
              <w:rPr>
                <w:rFonts w:ascii="SimSun" w:hAnsi="SimSun" w:cs="SimSun"/>
                <w:sz w:val="24"/>
                <w:szCs w:val="24"/>
              </w:rPr>
            </w:pPr>
            <w:r w:rsidRPr="00BC4D4F">
              <w:rPr>
                <w:rFonts w:ascii="SimSun" w:hAnsi="SimSun" w:cs="SimSun" w:hint="eastAsia"/>
                <w:noProof/>
                <w:sz w:val="24"/>
                <w:szCs w:val="24"/>
              </w:rPr>
              <w:object w:dxaOrig="720" w:dyaOrig="640" w14:anchorId="40E5D830">
                <v:shape id="_x0000_i1041" type="#_x0000_t75" style="width:36.3pt;height:32.45pt" o:ole="">
                  <v:imagedata r:id="rId56" o:title=""/>
                </v:shape>
                <o:OLEObject Type="Embed" ProgID="PBrush" ShapeID="_x0000_i1041" DrawAspect="Content" ObjectID="_1803976650" r:id="rId57"/>
              </w:object>
            </w:r>
          </w:p>
        </w:tc>
      </w:tr>
      <w:tr w:rsidR="00FF68BD" w:rsidRPr="000A555B" w14:paraId="3B31699E" w14:textId="77777777">
        <w:trPr>
          <w:cantSplit/>
          <w:jc w:val="center"/>
        </w:trPr>
        <w:tc>
          <w:tcPr>
            <w:tcW w:w="8658" w:type="dxa"/>
            <w:gridSpan w:val="4"/>
            <w:tcBorders>
              <w:top w:val="single" w:sz="4" w:space="0" w:color="auto"/>
            </w:tcBorders>
            <w:vAlign w:val="center"/>
          </w:tcPr>
          <w:p w14:paraId="252A144D" w14:textId="77777777" w:rsidR="00FF68BD" w:rsidRPr="000A555B" w:rsidRDefault="0077416C">
            <w:pPr>
              <w:ind w:leftChars="200" w:left="420"/>
              <w:rPr>
                <w:rFonts w:ascii="SimSun" w:hAnsi="SimSun" w:cs="SimSun"/>
                <w:sz w:val="24"/>
                <w:szCs w:val="24"/>
                <w:lang w:val="it-IT"/>
              </w:rPr>
            </w:pPr>
            <w:r w:rsidRPr="000A555B">
              <w:rPr>
                <w:rFonts w:ascii="SimSun" w:eastAsia="Times New Roman" w:hint="eastAsia"/>
                <w:sz w:val="24"/>
                <w:szCs w:val="24"/>
                <w:lang w:val="it-IT"/>
              </w:rPr>
              <w:lastRenderedPageBreak/>
              <w:t>Nota 1: Sulle frequenze 80 MHz e 800 MHz, si dovrebbe usare la formula per le bande di frequenza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alte.</w:t>
            </w:r>
          </w:p>
          <w:p w14:paraId="5A599EE4" w14:textId="77777777" w:rsidR="00FF68BD" w:rsidRPr="000A555B" w:rsidRDefault="0077416C">
            <w:pPr>
              <w:ind w:leftChars="200" w:left="420"/>
              <w:rPr>
                <w:rFonts w:ascii="SimSun" w:hAnsi="SimSun" w:cs="SimSun"/>
                <w:sz w:val="24"/>
                <w:szCs w:val="24"/>
                <w:lang w:val="it-IT"/>
              </w:rPr>
            </w:pPr>
            <w:r w:rsidRPr="000A555B">
              <w:rPr>
                <w:rFonts w:ascii="SimSun" w:eastAsia="Times New Roman" w:hint="eastAsia"/>
                <w:sz w:val="24"/>
                <w:szCs w:val="24"/>
                <w:lang w:val="it-IT"/>
              </w:rPr>
              <w:t xml:space="preserve">Nota 2: Queste linee guida potrebbero non essere adatte a tutte le situazioni. La propagazione elettromagnetica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influenzata dall'assorbimento e dalla riflessione di edifici, oggetti e corpo umano.</w:t>
            </w:r>
          </w:p>
        </w:tc>
      </w:tr>
      <w:tr w:rsidR="00FF68BD" w:rsidRPr="000A555B" w14:paraId="5A3E862D" w14:textId="77777777">
        <w:trPr>
          <w:cantSplit/>
          <w:jc w:val="center"/>
        </w:trPr>
        <w:tc>
          <w:tcPr>
            <w:tcW w:w="8658" w:type="dxa"/>
            <w:gridSpan w:val="4"/>
            <w:vAlign w:val="center"/>
          </w:tcPr>
          <w:p w14:paraId="71ADB59A" w14:textId="77777777" w:rsidR="00FF68BD" w:rsidRPr="000A555B" w:rsidRDefault="0077416C">
            <w:pPr>
              <w:ind w:leftChars="200" w:left="420"/>
              <w:rPr>
                <w:rFonts w:ascii="SimSun" w:hAnsi="SimSun" w:cs="SimSun"/>
                <w:sz w:val="24"/>
                <w:szCs w:val="24"/>
                <w:lang w:val="it-IT"/>
              </w:rPr>
            </w:pPr>
            <w:r w:rsidRPr="000A555B">
              <w:rPr>
                <w:rFonts w:ascii="SimSun" w:eastAsia="Times New Roman" w:hint="eastAsia"/>
                <w:sz w:val="24"/>
                <w:szCs w:val="24"/>
                <w:lang w:val="it-IT"/>
              </w:rPr>
              <w:lastRenderedPageBreak/>
              <w:t>a I trasmettitori fissi, come i telefoni wireless (cellulari/cordless) e le stazioni radio base mobili terrestri, le radio amatoriali, le trasmissioni radio AM FM e le trasmissioni televisive, hanno intensit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campo che non possono essere previste con precisione teoricamente. Per valutare l'ambiente elettromagnetico di un trasmettitore RF fisso, si dovrebbe prendere in considerazione l'indagine del sito elettromagnetico. Se l'intensit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campo misurata del prodotto nel sito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superiore al livello di coincidenza RF di cui sopra, il prodotto dovrebbe essere osservato per verificarne il normale funzionamento. Se si osservano prestazioni anomale, potrebbero essere necessarie misure supplementari, come il riorientamento o il riposizionamento del prodotto.</w:t>
            </w:r>
          </w:p>
          <w:p w14:paraId="301CC1AB" w14:textId="77777777" w:rsidR="00FF68BD" w:rsidRPr="000A555B" w:rsidRDefault="0077416C">
            <w:pPr>
              <w:ind w:leftChars="200" w:left="420"/>
              <w:rPr>
                <w:rFonts w:ascii="SimSun" w:hAnsi="SimSun" w:cs="SimSun"/>
                <w:sz w:val="24"/>
                <w:szCs w:val="24"/>
                <w:lang w:val="it-IT"/>
              </w:rPr>
            </w:pPr>
            <w:r w:rsidRPr="000A555B">
              <w:rPr>
                <w:rFonts w:ascii="SimSun" w:eastAsia="Times New Roman" w:hint="eastAsia"/>
                <w:sz w:val="24"/>
                <w:szCs w:val="24"/>
                <w:lang w:val="it-IT"/>
              </w:rPr>
              <w:t>b Nell'intera gamma di frequenze da 150 kHz a 80 MHz, l'intensit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campo deve essere inferiore a 3 V/m.</w:t>
            </w:r>
          </w:p>
        </w:tc>
      </w:tr>
    </w:tbl>
    <w:p w14:paraId="2BAE4A02" w14:textId="77777777" w:rsidR="00FF68BD" w:rsidRPr="000A555B" w:rsidRDefault="00FF68BD">
      <w:pPr>
        <w:rPr>
          <w:rFonts w:ascii="SimSun" w:hAnsi="SimSun" w:cs="SimSun"/>
          <w:sz w:val="24"/>
          <w:szCs w:val="24"/>
          <w:lang w:val="it-IT"/>
        </w:rPr>
      </w:pPr>
    </w:p>
    <w:p w14:paraId="585A0A83" w14:textId="77777777" w:rsidR="00FF68BD" w:rsidRDefault="0077416C">
      <w:pPr>
        <w:jc w:val="center"/>
        <w:rPr>
          <w:rFonts w:ascii="SimSun" w:hAnsi="SimSun" w:cs="SimSun"/>
          <w:sz w:val="24"/>
          <w:szCs w:val="24"/>
        </w:rPr>
      </w:pPr>
      <w:r>
        <w:rPr>
          <w:rFonts w:ascii="SimSun" w:eastAsia="Times New Roman" w:hint="eastAsia"/>
          <w:sz w:val="24"/>
          <w:szCs w:val="24"/>
        </w:rPr>
        <w:t>Tabella 4</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130"/>
        <w:gridCol w:w="2131"/>
        <w:gridCol w:w="2106"/>
      </w:tblGrid>
      <w:tr w:rsidR="00FF68BD" w:rsidRPr="000A555B" w14:paraId="192E14E2" w14:textId="77777777">
        <w:trPr>
          <w:jc w:val="center"/>
        </w:trPr>
        <w:tc>
          <w:tcPr>
            <w:tcW w:w="8829" w:type="dxa"/>
            <w:gridSpan w:val="4"/>
          </w:tcPr>
          <w:p w14:paraId="115230FD"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Distanze di isolamento consigliate tra apparecchiature di comunicazione RF portatili e mobili e questo prodotto</w:t>
            </w:r>
          </w:p>
        </w:tc>
      </w:tr>
      <w:tr w:rsidR="00FF68BD" w:rsidRPr="000A555B" w14:paraId="1A3D83AC" w14:textId="77777777">
        <w:trPr>
          <w:jc w:val="center"/>
        </w:trPr>
        <w:tc>
          <w:tcPr>
            <w:tcW w:w="8829" w:type="dxa"/>
            <w:gridSpan w:val="4"/>
          </w:tcPr>
          <w:p w14:paraId="17E3D3B5" w14:textId="77777777" w:rsidR="00FF68BD" w:rsidRPr="000A555B" w:rsidRDefault="0077416C">
            <w:pPr>
              <w:jc w:val="left"/>
              <w:rPr>
                <w:rFonts w:ascii="SimSun" w:hAnsi="SimSun" w:cs="SimSun"/>
                <w:sz w:val="24"/>
                <w:szCs w:val="24"/>
                <w:lang w:val="it-IT"/>
              </w:rPr>
            </w:pPr>
            <w:r w:rsidRPr="000A555B">
              <w:rPr>
                <w:rFonts w:ascii="SimSun" w:eastAsia="Times New Roman" w:hint="eastAsia"/>
                <w:sz w:val="24"/>
                <w:szCs w:val="24"/>
                <w:lang w:val="it-IT"/>
              </w:rPr>
              <w:t xml:space="preserve">Questo prodotto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destinato all'uso in un ambiente elettromagnetico in cui la perturbazione delle radiazioni a radiofrequenza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controllata. A seconda della potenza di uscita massima dell'apparecchiatura di comunicazione, l'acquirente o l'utente di questo prodotto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proteggersi dalle interferenze elettromagnetiche mantenendo una distanza minima tra l'apparecchiatura di comunicazione a radiofrequenza portatile e mobile (trasmettitore) e il prodotto</w:t>
            </w:r>
          </w:p>
        </w:tc>
      </w:tr>
      <w:tr w:rsidR="00FF68BD" w:rsidRPr="000A555B" w14:paraId="78BCD682" w14:textId="77777777">
        <w:trPr>
          <w:jc w:val="center"/>
        </w:trPr>
        <w:tc>
          <w:tcPr>
            <w:tcW w:w="2462" w:type="dxa"/>
            <w:vMerge w:val="restart"/>
          </w:tcPr>
          <w:p w14:paraId="44F12ACF"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Potenza di uscita nominale massima del trasmettitore</w:t>
            </w:r>
          </w:p>
          <w:p w14:paraId="7304326B" w14:textId="77777777" w:rsidR="00FF68BD" w:rsidRDefault="0077416C">
            <w:pPr>
              <w:jc w:val="center"/>
              <w:rPr>
                <w:rFonts w:ascii="SimSun" w:hAnsi="SimSun" w:cs="SimSun"/>
                <w:sz w:val="24"/>
                <w:szCs w:val="24"/>
              </w:rPr>
            </w:pPr>
            <w:r>
              <w:rPr>
                <w:rFonts w:ascii="SimSun" w:eastAsia="Times New Roman" w:hint="eastAsia"/>
                <w:sz w:val="24"/>
                <w:szCs w:val="24"/>
              </w:rPr>
              <w:t>L'</w:t>
            </w:r>
          </w:p>
        </w:tc>
        <w:tc>
          <w:tcPr>
            <w:tcW w:w="6367" w:type="dxa"/>
            <w:gridSpan w:val="3"/>
          </w:tcPr>
          <w:p w14:paraId="030F304E"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Distanza di isolamento /m corrispondente alle diverse frequenze del trasmettitore</w:t>
            </w:r>
          </w:p>
        </w:tc>
      </w:tr>
      <w:tr w:rsidR="00FF68BD" w:rsidRPr="000A555B" w14:paraId="4D413D83" w14:textId="77777777">
        <w:trPr>
          <w:jc w:val="center"/>
        </w:trPr>
        <w:tc>
          <w:tcPr>
            <w:tcW w:w="2462" w:type="dxa"/>
            <w:vMerge/>
          </w:tcPr>
          <w:p w14:paraId="7F7E1F94" w14:textId="77777777" w:rsidR="00FF68BD" w:rsidRPr="000A555B" w:rsidRDefault="00FF68BD">
            <w:pPr>
              <w:jc w:val="center"/>
              <w:rPr>
                <w:rFonts w:ascii="SimSun" w:hAnsi="SimSun" w:cs="SimSun"/>
                <w:sz w:val="24"/>
                <w:szCs w:val="24"/>
                <w:lang w:val="it-IT"/>
              </w:rPr>
            </w:pPr>
          </w:p>
        </w:tc>
        <w:tc>
          <w:tcPr>
            <w:tcW w:w="2130" w:type="dxa"/>
          </w:tcPr>
          <w:p w14:paraId="248E6655" w14:textId="77777777" w:rsidR="00FF68BD" w:rsidRDefault="0077416C">
            <w:pPr>
              <w:jc w:val="center"/>
              <w:rPr>
                <w:rFonts w:ascii="SimSun" w:hAnsi="SimSun" w:cs="SimSun"/>
                <w:sz w:val="24"/>
                <w:szCs w:val="24"/>
              </w:rPr>
            </w:pPr>
            <w:r>
              <w:rPr>
                <w:rFonts w:ascii="SimSun" w:eastAsia="Times New Roman" w:hint="eastAsia"/>
                <w:sz w:val="24"/>
                <w:szCs w:val="24"/>
              </w:rPr>
              <w:t>da 150 kHz a 80 MHz</w:t>
            </w:r>
          </w:p>
          <w:p w14:paraId="05F87E35" w14:textId="77777777" w:rsidR="00FF68BD" w:rsidRDefault="0077416C">
            <w:pPr>
              <w:jc w:val="center"/>
              <w:rPr>
                <w:rFonts w:ascii="SimSun" w:hAnsi="SimSun" w:cs="SimSun"/>
                <w:sz w:val="24"/>
                <w:szCs w:val="24"/>
              </w:rPr>
            </w:pPr>
            <w:r>
              <w:rPr>
                <w:rFonts w:ascii="SimSun" w:eastAsia="Times New Roman" w:hint="eastAsia"/>
                <w:sz w:val="24"/>
                <w:szCs w:val="24"/>
              </w:rPr>
              <w:t>D = 1,2</w:t>
            </w:r>
            <m:oMath>
              <m:rad>
                <m:radPr>
                  <m:degHide m:val="1"/>
                  <m:ctrlPr>
                    <w:ins w:id="51" w:author="EMI" w:date="2019-03-05T10:56:00Z">
                      <w:rPr>
                        <w:rFonts w:ascii="Cambria Math" w:hAnsi="Cambria Math"/>
                        <w:sz w:val="24"/>
                      </w:rPr>
                    </w:ins>
                  </m:ctrlPr>
                </m:radPr>
                <m:deg/>
                <m:e>
                  <m:r>
                    <w:ins w:id="52" w:author="EMI" w:date="2019-03-05T10:56:00Z">
                      <m:rPr>
                        <m:sty m:val="p"/>
                      </m:rPr>
                      <w:rPr>
                        <w:rFonts w:ascii="Cambria Math" w:hAnsi="Cambria Math"/>
                        <w:sz w:val="24"/>
                      </w:rPr>
                      <m:t>P</m:t>
                    </w:ins>
                  </m:r>
                </m:e>
              </m:rad>
            </m:oMath>
          </w:p>
        </w:tc>
        <w:tc>
          <w:tcPr>
            <w:tcW w:w="2131" w:type="dxa"/>
          </w:tcPr>
          <w:p w14:paraId="290E7AFE"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Frequenza 80 MHz ~ 800 MHz</w:t>
            </w:r>
          </w:p>
          <w:p w14:paraId="2B911D8B"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 = 1,2</w:t>
            </w:r>
            <m:oMath>
              <m:rad>
                <m:radPr>
                  <m:degHide m:val="1"/>
                  <m:ctrlPr>
                    <w:ins w:id="53" w:author="EMI" w:date="2019-03-05T10:56:00Z">
                      <w:rPr>
                        <w:rFonts w:ascii="Cambria Math" w:hAnsi="Cambria Math"/>
                        <w:sz w:val="24"/>
                      </w:rPr>
                    </w:ins>
                  </m:ctrlPr>
                </m:radPr>
                <m:deg/>
                <m:e>
                  <m:r>
                    <w:ins w:id="54" w:author="EMI" w:date="2019-03-05T10:56:00Z">
                      <m:rPr>
                        <m:sty m:val="p"/>
                      </m:rPr>
                      <w:rPr>
                        <w:rFonts w:ascii="Cambria Math" w:hAnsi="Cambria Math"/>
                        <w:sz w:val="24"/>
                        <w:lang w:val="it-IT"/>
                      </w:rPr>
                      <m:t>P</m:t>
                    </w:ins>
                  </m:r>
                </m:e>
              </m:rad>
            </m:oMath>
          </w:p>
        </w:tc>
        <w:tc>
          <w:tcPr>
            <w:tcW w:w="2106" w:type="dxa"/>
          </w:tcPr>
          <w:p w14:paraId="79272AF8"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Da 800 MHz a 2,5 GHz</w:t>
            </w:r>
          </w:p>
          <w:p w14:paraId="6EA86540" w14:textId="77777777" w:rsidR="00FF68BD" w:rsidRPr="000A555B" w:rsidRDefault="0077416C">
            <w:pPr>
              <w:jc w:val="center"/>
              <w:rPr>
                <w:rFonts w:ascii="SimSun" w:hAnsi="SimSun" w:cs="SimSun"/>
                <w:sz w:val="24"/>
                <w:szCs w:val="24"/>
                <w:lang w:val="it-IT"/>
              </w:rPr>
            </w:pPr>
            <w:r w:rsidRPr="000A555B">
              <w:rPr>
                <w:rFonts w:ascii="SimSun" w:eastAsia="Times New Roman" w:hint="eastAsia"/>
                <w:sz w:val="24"/>
                <w:szCs w:val="24"/>
                <w:lang w:val="it-IT"/>
              </w:rPr>
              <w:t>D = 2,3</w:t>
            </w:r>
            <m:oMath>
              <m:rad>
                <m:radPr>
                  <m:degHide m:val="1"/>
                  <m:ctrlPr>
                    <w:ins w:id="55" w:author="EMI" w:date="2019-03-05T10:56:00Z">
                      <w:rPr>
                        <w:rFonts w:ascii="Cambria Math" w:hAnsi="Cambria Math"/>
                        <w:sz w:val="24"/>
                      </w:rPr>
                    </w:ins>
                  </m:ctrlPr>
                </m:radPr>
                <m:deg/>
                <m:e>
                  <m:r>
                    <w:ins w:id="56" w:author="EMI" w:date="2019-03-05T10:56:00Z">
                      <m:rPr>
                        <m:sty m:val="p"/>
                      </m:rPr>
                      <w:rPr>
                        <w:rFonts w:ascii="Cambria Math" w:hAnsi="Cambria Math"/>
                        <w:sz w:val="24"/>
                        <w:lang w:val="it-IT"/>
                      </w:rPr>
                      <m:t>P</m:t>
                    </w:ins>
                  </m:r>
                </m:e>
              </m:rad>
            </m:oMath>
          </w:p>
        </w:tc>
      </w:tr>
      <w:tr w:rsidR="00FF68BD" w14:paraId="4327E76D" w14:textId="77777777">
        <w:trPr>
          <w:jc w:val="center"/>
        </w:trPr>
        <w:tc>
          <w:tcPr>
            <w:tcW w:w="2462" w:type="dxa"/>
          </w:tcPr>
          <w:p w14:paraId="5AE1AEC5" w14:textId="77777777" w:rsidR="00FF68BD" w:rsidRDefault="0077416C">
            <w:pPr>
              <w:jc w:val="center"/>
              <w:rPr>
                <w:rFonts w:ascii="SimSun" w:hAnsi="SimSun" w:cs="SimSun"/>
                <w:sz w:val="24"/>
                <w:szCs w:val="24"/>
              </w:rPr>
            </w:pPr>
            <w:r>
              <w:rPr>
                <w:rFonts w:ascii="SimSun" w:eastAsia="Times New Roman" w:hint="eastAsia"/>
                <w:sz w:val="24"/>
                <w:szCs w:val="24"/>
              </w:rPr>
              <w:t>0,01</w:t>
            </w:r>
          </w:p>
        </w:tc>
        <w:tc>
          <w:tcPr>
            <w:tcW w:w="2130" w:type="dxa"/>
          </w:tcPr>
          <w:p w14:paraId="1EFA8FCA" w14:textId="77777777" w:rsidR="00FF68BD" w:rsidRDefault="0077416C">
            <w:pPr>
              <w:jc w:val="center"/>
              <w:rPr>
                <w:rFonts w:ascii="SimSun" w:hAnsi="SimSun" w:cs="SimSun"/>
                <w:sz w:val="24"/>
                <w:szCs w:val="24"/>
              </w:rPr>
            </w:pPr>
            <w:r>
              <w:rPr>
                <w:rFonts w:ascii="SimSun" w:eastAsia="Times New Roman" w:hint="eastAsia"/>
                <w:sz w:val="24"/>
                <w:szCs w:val="24"/>
              </w:rPr>
              <w:t>0,12</w:t>
            </w:r>
          </w:p>
        </w:tc>
        <w:tc>
          <w:tcPr>
            <w:tcW w:w="2131" w:type="dxa"/>
          </w:tcPr>
          <w:p w14:paraId="0D6AF228" w14:textId="77777777" w:rsidR="00FF68BD" w:rsidRDefault="0077416C">
            <w:pPr>
              <w:jc w:val="center"/>
              <w:rPr>
                <w:rFonts w:ascii="SimSun" w:hAnsi="SimSun" w:cs="SimSun"/>
                <w:sz w:val="24"/>
                <w:szCs w:val="24"/>
              </w:rPr>
            </w:pPr>
            <w:r>
              <w:rPr>
                <w:rFonts w:ascii="SimSun" w:eastAsia="Times New Roman" w:hint="eastAsia"/>
                <w:sz w:val="24"/>
                <w:szCs w:val="24"/>
              </w:rPr>
              <w:t>0,12</w:t>
            </w:r>
          </w:p>
        </w:tc>
        <w:tc>
          <w:tcPr>
            <w:tcW w:w="2106" w:type="dxa"/>
          </w:tcPr>
          <w:p w14:paraId="5AD89DBB" w14:textId="77777777" w:rsidR="00FF68BD" w:rsidRDefault="0077416C">
            <w:pPr>
              <w:jc w:val="center"/>
              <w:rPr>
                <w:rFonts w:ascii="SimSun" w:hAnsi="SimSun" w:cs="SimSun"/>
                <w:sz w:val="24"/>
                <w:szCs w:val="24"/>
              </w:rPr>
            </w:pPr>
            <w:r>
              <w:rPr>
                <w:rFonts w:ascii="SimSun" w:eastAsia="Times New Roman" w:hint="eastAsia"/>
                <w:sz w:val="24"/>
                <w:szCs w:val="24"/>
              </w:rPr>
              <w:t>0,23</w:t>
            </w:r>
          </w:p>
        </w:tc>
      </w:tr>
      <w:tr w:rsidR="00FF68BD" w14:paraId="2BE991E3" w14:textId="77777777">
        <w:trPr>
          <w:jc w:val="center"/>
        </w:trPr>
        <w:tc>
          <w:tcPr>
            <w:tcW w:w="2462" w:type="dxa"/>
          </w:tcPr>
          <w:p w14:paraId="6CE607ED" w14:textId="77777777" w:rsidR="00FF68BD" w:rsidRDefault="0077416C">
            <w:pPr>
              <w:jc w:val="center"/>
              <w:rPr>
                <w:rFonts w:ascii="SimSun" w:hAnsi="SimSun" w:cs="SimSun"/>
                <w:sz w:val="24"/>
                <w:szCs w:val="24"/>
              </w:rPr>
            </w:pPr>
            <w:r>
              <w:rPr>
                <w:rFonts w:ascii="SimSun" w:eastAsia="Times New Roman" w:hint="eastAsia"/>
                <w:sz w:val="24"/>
                <w:szCs w:val="24"/>
              </w:rPr>
              <w:lastRenderedPageBreak/>
              <w:t>0,1</w:t>
            </w:r>
          </w:p>
        </w:tc>
        <w:tc>
          <w:tcPr>
            <w:tcW w:w="2130" w:type="dxa"/>
          </w:tcPr>
          <w:p w14:paraId="4FCB0C4D" w14:textId="77777777" w:rsidR="00FF68BD" w:rsidRDefault="0077416C">
            <w:pPr>
              <w:jc w:val="center"/>
              <w:rPr>
                <w:rFonts w:ascii="SimSun" w:hAnsi="SimSun" w:cs="SimSun"/>
                <w:sz w:val="24"/>
                <w:szCs w:val="24"/>
              </w:rPr>
            </w:pPr>
            <w:r>
              <w:rPr>
                <w:rFonts w:ascii="SimSun" w:eastAsia="Times New Roman" w:hint="eastAsia"/>
                <w:sz w:val="24"/>
                <w:szCs w:val="24"/>
              </w:rPr>
              <w:t>0,38</w:t>
            </w:r>
          </w:p>
        </w:tc>
        <w:tc>
          <w:tcPr>
            <w:tcW w:w="2131" w:type="dxa"/>
          </w:tcPr>
          <w:p w14:paraId="3BA3D3E5" w14:textId="77777777" w:rsidR="00FF68BD" w:rsidRDefault="0077416C">
            <w:pPr>
              <w:jc w:val="center"/>
              <w:rPr>
                <w:rFonts w:ascii="SimSun" w:hAnsi="SimSun" w:cs="SimSun"/>
                <w:sz w:val="24"/>
                <w:szCs w:val="24"/>
              </w:rPr>
            </w:pPr>
            <w:r>
              <w:rPr>
                <w:rFonts w:ascii="SimSun" w:eastAsia="Times New Roman" w:hint="eastAsia"/>
                <w:sz w:val="24"/>
                <w:szCs w:val="24"/>
              </w:rPr>
              <w:t>0,38</w:t>
            </w:r>
          </w:p>
        </w:tc>
        <w:tc>
          <w:tcPr>
            <w:tcW w:w="2106" w:type="dxa"/>
          </w:tcPr>
          <w:p w14:paraId="1704BD94" w14:textId="77777777" w:rsidR="00FF68BD" w:rsidRDefault="0077416C">
            <w:pPr>
              <w:jc w:val="center"/>
              <w:rPr>
                <w:rFonts w:ascii="SimSun" w:hAnsi="SimSun" w:cs="SimSun"/>
                <w:sz w:val="24"/>
                <w:szCs w:val="24"/>
              </w:rPr>
            </w:pPr>
            <w:r>
              <w:rPr>
                <w:rFonts w:ascii="SimSun" w:eastAsia="Times New Roman" w:hint="eastAsia"/>
                <w:sz w:val="24"/>
                <w:szCs w:val="24"/>
              </w:rPr>
              <w:t>0,73</w:t>
            </w:r>
          </w:p>
        </w:tc>
      </w:tr>
      <w:tr w:rsidR="00FF68BD" w14:paraId="12F920DD" w14:textId="77777777">
        <w:trPr>
          <w:jc w:val="center"/>
        </w:trPr>
        <w:tc>
          <w:tcPr>
            <w:tcW w:w="2462" w:type="dxa"/>
          </w:tcPr>
          <w:p w14:paraId="3A8E7101" w14:textId="77777777" w:rsidR="00FF68BD" w:rsidRDefault="0077416C">
            <w:pPr>
              <w:jc w:val="center"/>
              <w:rPr>
                <w:rFonts w:ascii="SimSun" w:hAnsi="SimSun" w:cs="SimSun"/>
                <w:sz w:val="24"/>
                <w:szCs w:val="24"/>
              </w:rPr>
            </w:pPr>
            <w:r>
              <w:rPr>
                <w:rFonts w:ascii="SimSun" w:eastAsia="Times New Roman" w:hint="eastAsia"/>
                <w:sz w:val="24"/>
                <w:szCs w:val="24"/>
              </w:rPr>
              <w:t>1</w:t>
            </w:r>
          </w:p>
        </w:tc>
        <w:tc>
          <w:tcPr>
            <w:tcW w:w="2130" w:type="dxa"/>
          </w:tcPr>
          <w:p w14:paraId="05920E68" w14:textId="77777777" w:rsidR="00FF68BD" w:rsidRDefault="0077416C">
            <w:pPr>
              <w:jc w:val="center"/>
              <w:rPr>
                <w:rFonts w:ascii="SimSun" w:hAnsi="SimSun" w:cs="SimSun"/>
                <w:sz w:val="24"/>
                <w:szCs w:val="24"/>
              </w:rPr>
            </w:pPr>
            <w:r>
              <w:rPr>
                <w:rFonts w:ascii="SimSun" w:eastAsia="Times New Roman" w:hint="eastAsia"/>
                <w:sz w:val="24"/>
                <w:szCs w:val="24"/>
              </w:rPr>
              <w:t>1.2</w:t>
            </w:r>
          </w:p>
        </w:tc>
        <w:tc>
          <w:tcPr>
            <w:tcW w:w="2131" w:type="dxa"/>
          </w:tcPr>
          <w:p w14:paraId="4F3F537E" w14:textId="77777777" w:rsidR="00FF68BD" w:rsidRDefault="0077416C">
            <w:pPr>
              <w:jc w:val="center"/>
              <w:rPr>
                <w:rFonts w:ascii="SimSun" w:hAnsi="SimSun" w:cs="SimSun"/>
                <w:sz w:val="24"/>
                <w:szCs w:val="24"/>
              </w:rPr>
            </w:pPr>
            <w:r>
              <w:rPr>
                <w:rFonts w:ascii="SimSun" w:eastAsia="Times New Roman" w:hint="eastAsia"/>
                <w:sz w:val="24"/>
                <w:szCs w:val="24"/>
              </w:rPr>
              <w:t>1.2</w:t>
            </w:r>
          </w:p>
        </w:tc>
        <w:tc>
          <w:tcPr>
            <w:tcW w:w="2106" w:type="dxa"/>
          </w:tcPr>
          <w:p w14:paraId="4B72ECF4" w14:textId="77777777" w:rsidR="00FF68BD" w:rsidRDefault="0077416C">
            <w:pPr>
              <w:jc w:val="center"/>
              <w:rPr>
                <w:rFonts w:ascii="SimSun" w:hAnsi="SimSun" w:cs="SimSun"/>
                <w:sz w:val="24"/>
                <w:szCs w:val="24"/>
              </w:rPr>
            </w:pPr>
            <w:r>
              <w:rPr>
                <w:rFonts w:ascii="SimSun" w:eastAsia="Times New Roman" w:hint="eastAsia"/>
                <w:sz w:val="24"/>
                <w:szCs w:val="24"/>
              </w:rPr>
              <w:t>2.3</w:t>
            </w:r>
          </w:p>
        </w:tc>
      </w:tr>
      <w:tr w:rsidR="00FF68BD" w14:paraId="6F7B028B" w14:textId="77777777">
        <w:trPr>
          <w:jc w:val="center"/>
        </w:trPr>
        <w:tc>
          <w:tcPr>
            <w:tcW w:w="2462" w:type="dxa"/>
          </w:tcPr>
          <w:p w14:paraId="7A6E780D" w14:textId="77777777" w:rsidR="00FF68BD" w:rsidRDefault="0077416C">
            <w:pPr>
              <w:jc w:val="center"/>
              <w:rPr>
                <w:rFonts w:ascii="SimSun" w:hAnsi="SimSun" w:cs="SimSun"/>
                <w:sz w:val="24"/>
                <w:szCs w:val="24"/>
              </w:rPr>
            </w:pPr>
            <w:r>
              <w:rPr>
                <w:rFonts w:ascii="SimSun" w:eastAsia="Times New Roman" w:hint="eastAsia"/>
                <w:sz w:val="24"/>
                <w:szCs w:val="24"/>
              </w:rPr>
              <w:t>10</w:t>
            </w:r>
          </w:p>
        </w:tc>
        <w:tc>
          <w:tcPr>
            <w:tcW w:w="2130" w:type="dxa"/>
          </w:tcPr>
          <w:p w14:paraId="7B008CA5" w14:textId="77777777" w:rsidR="00FF68BD" w:rsidRDefault="0077416C">
            <w:pPr>
              <w:jc w:val="center"/>
              <w:rPr>
                <w:rFonts w:ascii="SimSun" w:hAnsi="SimSun" w:cs="SimSun"/>
                <w:sz w:val="24"/>
                <w:szCs w:val="24"/>
              </w:rPr>
            </w:pPr>
            <w:r>
              <w:rPr>
                <w:rFonts w:ascii="SimSun" w:eastAsia="Times New Roman" w:hint="eastAsia"/>
                <w:sz w:val="24"/>
                <w:szCs w:val="24"/>
              </w:rPr>
              <w:t>3.8</w:t>
            </w:r>
          </w:p>
        </w:tc>
        <w:tc>
          <w:tcPr>
            <w:tcW w:w="2131" w:type="dxa"/>
          </w:tcPr>
          <w:p w14:paraId="5F2094F1" w14:textId="77777777" w:rsidR="00FF68BD" w:rsidRDefault="0077416C">
            <w:pPr>
              <w:jc w:val="center"/>
              <w:rPr>
                <w:rFonts w:ascii="SimSun" w:hAnsi="SimSun" w:cs="SimSun"/>
                <w:sz w:val="24"/>
                <w:szCs w:val="24"/>
              </w:rPr>
            </w:pPr>
            <w:r>
              <w:rPr>
                <w:rFonts w:ascii="SimSun" w:eastAsia="Times New Roman" w:hint="eastAsia"/>
                <w:sz w:val="24"/>
                <w:szCs w:val="24"/>
              </w:rPr>
              <w:t>3.8</w:t>
            </w:r>
          </w:p>
        </w:tc>
        <w:tc>
          <w:tcPr>
            <w:tcW w:w="2106" w:type="dxa"/>
          </w:tcPr>
          <w:p w14:paraId="7FFEDD41" w14:textId="77777777" w:rsidR="00FF68BD" w:rsidRDefault="0077416C">
            <w:pPr>
              <w:jc w:val="center"/>
              <w:rPr>
                <w:rFonts w:ascii="SimSun" w:hAnsi="SimSun" w:cs="SimSun"/>
                <w:sz w:val="24"/>
                <w:szCs w:val="24"/>
              </w:rPr>
            </w:pPr>
            <w:r>
              <w:rPr>
                <w:rFonts w:ascii="SimSun" w:eastAsia="Times New Roman" w:hint="eastAsia"/>
                <w:sz w:val="24"/>
                <w:szCs w:val="24"/>
              </w:rPr>
              <w:t>7.3</w:t>
            </w:r>
          </w:p>
        </w:tc>
      </w:tr>
      <w:tr w:rsidR="00FF68BD" w14:paraId="1019D9C5" w14:textId="77777777">
        <w:trPr>
          <w:jc w:val="center"/>
        </w:trPr>
        <w:tc>
          <w:tcPr>
            <w:tcW w:w="2462" w:type="dxa"/>
          </w:tcPr>
          <w:p w14:paraId="5D1D791E" w14:textId="77777777" w:rsidR="00FF68BD" w:rsidRDefault="0077416C">
            <w:pPr>
              <w:jc w:val="center"/>
              <w:rPr>
                <w:rFonts w:ascii="SimSun" w:hAnsi="SimSun" w:cs="SimSun"/>
                <w:sz w:val="24"/>
                <w:szCs w:val="24"/>
              </w:rPr>
            </w:pPr>
            <w:r>
              <w:rPr>
                <w:rFonts w:ascii="SimSun" w:eastAsia="Times New Roman" w:hint="eastAsia"/>
                <w:sz w:val="24"/>
                <w:szCs w:val="24"/>
              </w:rPr>
              <w:t>100</w:t>
            </w:r>
          </w:p>
        </w:tc>
        <w:tc>
          <w:tcPr>
            <w:tcW w:w="2130" w:type="dxa"/>
          </w:tcPr>
          <w:p w14:paraId="4EBC6005" w14:textId="77777777" w:rsidR="00FF68BD" w:rsidRDefault="0077416C">
            <w:pPr>
              <w:jc w:val="center"/>
              <w:rPr>
                <w:rFonts w:ascii="SimSun" w:hAnsi="SimSun" w:cs="SimSun"/>
                <w:sz w:val="24"/>
                <w:szCs w:val="24"/>
              </w:rPr>
            </w:pPr>
            <w:r>
              <w:rPr>
                <w:rFonts w:ascii="SimSun" w:eastAsia="Times New Roman" w:hint="eastAsia"/>
                <w:sz w:val="24"/>
                <w:szCs w:val="24"/>
              </w:rPr>
              <w:t>12</w:t>
            </w:r>
          </w:p>
        </w:tc>
        <w:tc>
          <w:tcPr>
            <w:tcW w:w="2131" w:type="dxa"/>
          </w:tcPr>
          <w:p w14:paraId="2BBC7DC7" w14:textId="77777777" w:rsidR="00FF68BD" w:rsidRDefault="0077416C">
            <w:pPr>
              <w:jc w:val="center"/>
              <w:rPr>
                <w:rFonts w:ascii="SimSun" w:hAnsi="SimSun" w:cs="SimSun"/>
                <w:sz w:val="24"/>
                <w:szCs w:val="24"/>
              </w:rPr>
            </w:pPr>
            <w:r>
              <w:rPr>
                <w:rFonts w:ascii="SimSun" w:eastAsia="Times New Roman" w:hint="eastAsia"/>
                <w:sz w:val="24"/>
                <w:szCs w:val="24"/>
              </w:rPr>
              <w:t>12</w:t>
            </w:r>
          </w:p>
        </w:tc>
        <w:tc>
          <w:tcPr>
            <w:tcW w:w="2106" w:type="dxa"/>
          </w:tcPr>
          <w:p w14:paraId="79320C96" w14:textId="77777777" w:rsidR="00FF68BD" w:rsidRDefault="0077416C">
            <w:pPr>
              <w:jc w:val="center"/>
              <w:rPr>
                <w:rFonts w:ascii="SimSun" w:hAnsi="SimSun" w:cs="SimSun"/>
                <w:sz w:val="24"/>
                <w:szCs w:val="24"/>
              </w:rPr>
            </w:pPr>
            <w:r>
              <w:rPr>
                <w:rFonts w:ascii="SimSun" w:eastAsia="Times New Roman" w:hint="eastAsia"/>
                <w:sz w:val="24"/>
                <w:szCs w:val="24"/>
              </w:rPr>
              <w:t>23</w:t>
            </w:r>
          </w:p>
        </w:tc>
      </w:tr>
      <w:tr w:rsidR="00FF68BD" w:rsidRPr="000A555B" w14:paraId="19D0B226" w14:textId="77777777">
        <w:trPr>
          <w:jc w:val="center"/>
        </w:trPr>
        <w:tc>
          <w:tcPr>
            <w:tcW w:w="8829" w:type="dxa"/>
            <w:gridSpan w:val="4"/>
            <w:vAlign w:val="center"/>
          </w:tcPr>
          <w:p w14:paraId="4AC41709" w14:textId="77777777" w:rsidR="00FF68BD" w:rsidRPr="000A555B" w:rsidRDefault="0077416C">
            <w:pPr>
              <w:ind w:firstLineChars="200" w:firstLine="480"/>
              <w:rPr>
                <w:rFonts w:ascii="SimSun" w:hAnsi="SimSun" w:cs="SimSun"/>
                <w:sz w:val="24"/>
                <w:szCs w:val="24"/>
                <w:lang w:val="it-IT"/>
              </w:rPr>
            </w:pPr>
            <w:r w:rsidRPr="000A555B">
              <w:rPr>
                <w:rFonts w:ascii="SimSun" w:eastAsia="Times New Roman" w:hint="eastAsia"/>
                <w:sz w:val="24"/>
                <w:szCs w:val="24"/>
                <w:lang w:val="it-IT"/>
              </w:rPr>
              <w:t>Per la potenza nominale massima del trasmettitore non elencata nella tabella sopra, la distanza di isolamento consigliata d, in metri (m), pu</w:t>
            </w:r>
            <w:r w:rsidRPr="000A555B">
              <w:rPr>
                <w:rFonts w:ascii="SimSun" w:eastAsia="Times New Roman" w:hint="eastAsia"/>
                <w:sz w:val="24"/>
                <w:szCs w:val="24"/>
                <w:lang w:val="it-IT"/>
              </w:rPr>
              <w:t>ò</w:t>
            </w:r>
            <w:r w:rsidRPr="000A555B">
              <w:rPr>
                <w:rFonts w:ascii="SimSun" w:eastAsia="Times New Roman" w:hint="eastAsia"/>
                <w:sz w:val="24"/>
                <w:szCs w:val="24"/>
                <w:lang w:val="it-IT"/>
              </w:rPr>
              <w:t xml:space="preserve"> essere determinata dalla formula nella colonna della frequenza del trasmettitore corrispondente, dove P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la potenza di uscita nominale massima del trasmettitore in watt (W) fornita dal produttore del trasmettitore.</w:t>
            </w:r>
          </w:p>
          <w:p w14:paraId="5FB47E26" w14:textId="77777777" w:rsidR="00FF68BD" w:rsidRPr="000A555B" w:rsidRDefault="0077416C">
            <w:pPr>
              <w:ind w:leftChars="200" w:left="420"/>
              <w:rPr>
                <w:rFonts w:ascii="SimSun" w:hAnsi="SimSun" w:cs="SimSun"/>
                <w:sz w:val="24"/>
                <w:szCs w:val="24"/>
                <w:lang w:val="it-IT"/>
              </w:rPr>
            </w:pPr>
            <w:r w:rsidRPr="000A555B">
              <w:rPr>
                <w:rFonts w:ascii="SimSun" w:eastAsia="Times New Roman" w:hint="eastAsia"/>
                <w:sz w:val="24"/>
                <w:szCs w:val="24"/>
                <w:lang w:val="it-IT"/>
              </w:rPr>
              <w:t>Nota 1: Ai punti di frequenza 80 MHz e 800 MHz, si dovrebbe usare la formula per la banda di frequenza pi</w:t>
            </w:r>
            <w:r w:rsidRPr="000A555B">
              <w:rPr>
                <w:rFonts w:ascii="SimSun" w:eastAsia="Times New Roman" w:hint="eastAsia"/>
                <w:sz w:val="24"/>
                <w:szCs w:val="24"/>
                <w:lang w:val="it-IT"/>
              </w:rPr>
              <w:t>ù</w:t>
            </w:r>
            <w:r w:rsidRPr="000A555B">
              <w:rPr>
                <w:rFonts w:ascii="SimSun" w:eastAsia="Times New Roman" w:hint="eastAsia"/>
                <w:sz w:val="24"/>
                <w:szCs w:val="24"/>
                <w:lang w:val="it-IT"/>
              </w:rPr>
              <w:t xml:space="preserve"> alta.</w:t>
            </w:r>
          </w:p>
          <w:p w14:paraId="2A585564" w14:textId="77777777" w:rsidR="00FF68BD" w:rsidRPr="000A555B" w:rsidRDefault="0077416C">
            <w:pPr>
              <w:ind w:leftChars="200" w:left="420"/>
              <w:rPr>
                <w:rFonts w:ascii="SimSun" w:hAnsi="SimSun" w:cs="SimSun"/>
                <w:sz w:val="24"/>
                <w:szCs w:val="24"/>
                <w:lang w:val="it-IT"/>
              </w:rPr>
            </w:pPr>
            <w:r w:rsidRPr="000A555B">
              <w:rPr>
                <w:rFonts w:ascii="SimSun" w:eastAsia="Times New Roman" w:hint="eastAsia"/>
                <w:sz w:val="24"/>
                <w:szCs w:val="24"/>
                <w:lang w:val="it-IT"/>
              </w:rPr>
              <w:t xml:space="preserve">Nota 2: Queste linee guida potrebbero non essere appropriate per tutte le situazioni. La propagazione elettromagnetica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influenzata dall'assorbimento e dalla riflessione di edifici, oggetti e corpo umano.</w:t>
            </w:r>
          </w:p>
        </w:tc>
      </w:tr>
    </w:tbl>
    <w:p w14:paraId="764F26F4" w14:textId="77777777" w:rsidR="00FF68BD" w:rsidRPr="000A555B" w:rsidRDefault="0077416C">
      <w:pPr>
        <w:jc w:val="left"/>
        <w:rPr>
          <w:rFonts w:ascii="SimSun" w:hAnsi="SimSun" w:cs="SimSun"/>
          <w:sz w:val="24"/>
          <w:szCs w:val="24"/>
          <w:lang w:val="it-IT"/>
        </w:rPr>
      </w:pPr>
      <w:r w:rsidRPr="000A555B">
        <w:rPr>
          <w:rFonts w:ascii="SimSun" w:eastAsia="Times New Roman" w:hint="eastAsia"/>
          <w:b/>
          <w:bCs/>
          <w:sz w:val="24"/>
          <w:szCs w:val="24"/>
          <w:lang w:val="it-IT"/>
        </w:rPr>
        <w:br w:type="page"/>
      </w:r>
      <w:r w:rsidRPr="000A555B">
        <w:rPr>
          <w:rFonts w:ascii="SimSun" w:eastAsia="Times New Roman" w:hint="eastAsia"/>
          <w:b/>
          <w:bCs/>
          <w:sz w:val="24"/>
          <w:szCs w:val="24"/>
          <w:lang w:val="it-IT"/>
        </w:rPr>
        <w:lastRenderedPageBreak/>
        <w:t xml:space="preserve"> </w:t>
      </w:r>
      <w:r w:rsidRPr="000A555B">
        <w:rPr>
          <w:rFonts w:ascii="SimSun" w:eastAsia="Times New Roman" w:hint="eastAsia"/>
          <w:b/>
          <w:bCs/>
          <w:sz w:val="24"/>
          <w:szCs w:val="24"/>
          <w:lang w:val="it-IT"/>
        </w:rPr>
        <w:br/>
      </w:r>
      <w:r w:rsidRPr="000A555B">
        <w:rPr>
          <w:rFonts w:ascii="SimSun" w:eastAsia="Times New Roman" w:hint="eastAsia"/>
          <w:b/>
          <w:bCs/>
          <w:sz w:val="24"/>
          <w:szCs w:val="24"/>
          <w:lang w:val="it-IT"/>
        </w:rPr>
        <w:t>★</w:t>
      </w:r>
      <w:r w:rsidRPr="000A555B">
        <w:rPr>
          <w:rFonts w:ascii="SimSun" w:eastAsia="Times New Roman" w:hint="eastAsia"/>
          <w:b/>
          <w:bCs/>
          <w:sz w:val="24"/>
          <w:szCs w:val="24"/>
          <w:lang w:val="it-IT"/>
        </w:rPr>
        <w:t xml:space="preserve"> Il design e le specifiche sono soggetti a modifiche senza preavviso.</w:t>
      </w:r>
    </w:p>
    <w:p w14:paraId="559665F6" w14:textId="77777777" w:rsidR="00FF68BD" w:rsidRPr="000A555B" w:rsidRDefault="00FF68BD">
      <w:pPr>
        <w:rPr>
          <w:rFonts w:ascii="SimSun" w:hAnsi="SimSun" w:cs="SimSun"/>
          <w:sz w:val="24"/>
          <w:szCs w:val="24"/>
          <w:lang w:val="it-IT"/>
        </w:rPr>
      </w:pPr>
    </w:p>
    <w:p w14:paraId="05D26A02" w14:textId="77777777" w:rsidR="00FF68BD" w:rsidRPr="000A555B" w:rsidRDefault="00FF68BD">
      <w:pPr>
        <w:rPr>
          <w:rFonts w:ascii="SimSun" w:hAnsi="SimSun" w:cs="SimSun"/>
          <w:sz w:val="24"/>
          <w:szCs w:val="24"/>
          <w:lang w:val="it-IT"/>
        </w:rPr>
      </w:pPr>
    </w:p>
    <w:p w14:paraId="743987D2" w14:textId="77777777" w:rsidR="00FF68BD" w:rsidRPr="000A555B" w:rsidRDefault="00FF68BD">
      <w:pPr>
        <w:rPr>
          <w:rFonts w:ascii="SimSun" w:hAnsi="SimSun" w:cs="SimSun"/>
          <w:sz w:val="24"/>
          <w:szCs w:val="24"/>
          <w:lang w:val="it-IT"/>
        </w:rPr>
      </w:pPr>
    </w:p>
    <w:p w14:paraId="5E1C6CDD" w14:textId="77777777" w:rsidR="00FF68BD" w:rsidRPr="000A555B" w:rsidRDefault="00FF68BD">
      <w:pPr>
        <w:rPr>
          <w:rFonts w:ascii="SimSun" w:hAnsi="SimSun" w:cs="SimSun"/>
          <w:sz w:val="24"/>
          <w:szCs w:val="24"/>
          <w:lang w:val="it-IT"/>
        </w:rPr>
      </w:pPr>
    </w:p>
    <w:p w14:paraId="03893195" w14:textId="77777777" w:rsidR="00FF68BD" w:rsidRPr="000A555B" w:rsidRDefault="00FF68BD">
      <w:pPr>
        <w:rPr>
          <w:rFonts w:ascii="SimSun" w:hAnsi="SimSun" w:cs="SimSun"/>
          <w:sz w:val="24"/>
          <w:szCs w:val="24"/>
          <w:lang w:val="it-IT"/>
        </w:rPr>
      </w:pPr>
    </w:p>
    <w:p w14:paraId="413FC5B2" w14:textId="77777777" w:rsidR="00FF68BD" w:rsidRPr="000A555B" w:rsidRDefault="00FF68BD">
      <w:pPr>
        <w:rPr>
          <w:rFonts w:ascii="SimSun" w:hAnsi="SimSun" w:cs="SimSun"/>
          <w:sz w:val="24"/>
          <w:szCs w:val="24"/>
          <w:lang w:val="it-IT"/>
        </w:rPr>
      </w:pPr>
    </w:p>
    <w:p w14:paraId="469009B7" w14:textId="77777777" w:rsidR="00FF68BD" w:rsidRPr="000A555B" w:rsidRDefault="00FF68BD">
      <w:pPr>
        <w:rPr>
          <w:rFonts w:ascii="SimSun" w:hAnsi="SimSun" w:cs="SimSun"/>
          <w:sz w:val="24"/>
          <w:szCs w:val="24"/>
          <w:lang w:val="it-IT"/>
        </w:rPr>
      </w:pPr>
    </w:p>
    <w:p w14:paraId="1ED19955" w14:textId="77777777" w:rsidR="00FF68BD" w:rsidRPr="000A555B" w:rsidRDefault="00FF68BD">
      <w:pPr>
        <w:rPr>
          <w:rFonts w:ascii="SimSun" w:hAnsi="SimSun" w:cs="SimSun"/>
          <w:sz w:val="24"/>
          <w:szCs w:val="24"/>
          <w:lang w:val="it-IT"/>
        </w:rPr>
      </w:pPr>
    </w:p>
    <w:p w14:paraId="69F42246" w14:textId="77777777" w:rsidR="00FF68BD" w:rsidRPr="000A555B" w:rsidRDefault="00FF68BD">
      <w:pPr>
        <w:rPr>
          <w:rFonts w:ascii="SimSun" w:hAnsi="SimSun" w:cs="SimSun"/>
          <w:sz w:val="24"/>
          <w:szCs w:val="24"/>
          <w:lang w:val="it-IT"/>
        </w:rPr>
      </w:pPr>
    </w:p>
    <w:p w14:paraId="55D3D3CF" w14:textId="77777777" w:rsidR="00FF68BD" w:rsidRPr="000A555B" w:rsidRDefault="00FF68BD">
      <w:pPr>
        <w:rPr>
          <w:rFonts w:ascii="SimSun" w:hAnsi="SimSun" w:cs="SimSun"/>
          <w:sz w:val="24"/>
          <w:szCs w:val="24"/>
          <w:lang w:val="it-IT"/>
        </w:rPr>
      </w:pPr>
    </w:p>
    <w:p w14:paraId="3A719A1F" w14:textId="77777777" w:rsidR="00FF68BD" w:rsidRPr="000A555B" w:rsidRDefault="00FF68BD">
      <w:pPr>
        <w:rPr>
          <w:rFonts w:ascii="SimSun" w:hAnsi="SimSun" w:cs="SimSun"/>
          <w:sz w:val="24"/>
          <w:szCs w:val="24"/>
          <w:lang w:val="it-IT"/>
        </w:rPr>
      </w:pPr>
    </w:p>
    <w:p w14:paraId="33325CA5" w14:textId="77777777" w:rsidR="00FF68BD" w:rsidRPr="000A555B" w:rsidRDefault="00FF68BD">
      <w:pPr>
        <w:rPr>
          <w:rFonts w:ascii="SimSun" w:hAnsi="SimSun" w:cs="SimSun"/>
          <w:sz w:val="24"/>
          <w:szCs w:val="24"/>
          <w:lang w:val="it-IT"/>
        </w:rPr>
      </w:pPr>
    </w:p>
    <w:p w14:paraId="2E19076D" w14:textId="77777777" w:rsidR="00FF68BD" w:rsidRPr="000A555B" w:rsidRDefault="00FF68BD">
      <w:pPr>
        <w:rPr>
          <w:rFonts w:ascii="SimSun" w:hAnsi="SimSun" w:cs="SimSun"/>
          <w:sz w:val="24"/>
          <w:szCs w:val="24"/>
          <w:lang w:val="it-IT"/>
        </w:rPr>
      </w:pPr>
    </w:p>
    <w:p w14:paraId="113EA024" w14:textId="77777777" w:rsidR="00FF68BD" w:rsidRPr="000A555B" w:rsidRDefault="00FF68BD">
      <w:pPr>
        <w:rPr>
          <w:rFonts w:ascii="SimSun" w:hAnsi="SimSun" w:cs="SimSun"/>
          <w:sz w:val="24"/>
          <w:szCs w:val="24"/>
          <w:lang w:val="it-IT"/>
        </w:rPr>
      </w:pPr>
    </w:p>
    <w:p w14:paraId="2A9239C1" w14:textId="77777777" w:rsidR="00FF68BD" w:rsidRPr="000A555B" w:rsidRDefault="00FF68BD">
      <w:pPr>
        <w:rPr>
          <w:rFonts w:ascii="SimSun" w:hAnsi="SimSun" w:cs="SimSun"/>
          <w:sz w:val="24"/>
          <w:szCs w:val="24"/>
          <w:lang w:val="it-IT"/>
        </w:rPr>
      </w:pPr>
    </w:p>
    <w:p w14:paraId="46BE6F30"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Nome prodotto: Microscopio operatorio Modello: DOM4000E</w:t>
      </w:r>
    </w:p>
    <w:p w14:paraId="12BC689F"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Numero di registrazione del prodotto: 20222061611 Prodotto dispositivo medico Numero requisito tecnico:</w:t>
      </w:r>
    </w:p>
    <w:p w14:paraId="6106499E"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Data di produzione: vedere etichetta prodotto Durata: 10 anni</w:t>
      </w:r>
    </w:p>
    <w:p w14:paraId="49431288"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Numero di licenza di produzione: Su Drug Regulatory Machinery production Xu 20170013</w:t>
      </w:r>
    </w:p>
    <w:p w14:paraId="2D2AC6F8"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Nome del registrante: Suzhou Simo Medical Technology Co., LTD</w:t>
      </w:r>
    </w:p>
    <w:p w14:paraId="5D1FF095"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Indirizzo: No.15 Zhujing Road, Zona di sviluppo industriale ad alta tecnologia, Changshu</w:t>
      </w:r>
    </w:p>
    <w:p w14:paraId="2D5D71D3"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lastRenderedPageBreak/>
        <w:t>Unit</w:t>
      </w:r>
      <w:r w:rsidRPr="000A555B">
        <w:rPr>
          <w:rFonts w:ascii="SimSun" w:eastAsia="Times New Roman" w:hint="eastAsia"/>
          <w:sz w:val="24"/>
          <w:szCs w:val="24"/>
          <w:lang w:val="it-IT"/>
        </w:rPr>
        <w:t>à</w:t>
      </w:r>
      <w:r w:rsidRPr="000A555B">
        <w:rPr>
          <w:rFonts w:ascii="SimSun" w:eastAsia="Times New Roman" w:hint="eastAsia"/>
          <w:sz w:val="24"/>
          <w:szCs w:val="24"/>
          <w:lang w:val="it-IT"/>
        </w:rPr>
        <w:t xml:space="preserve"> di produzione/servizio post-vendita: Suzhou Simo Medical Technology Co., LTD</w:t>
      </w:r>
    </w:p>
    <w:p w14:paraId="74E4827E" w14:textId="77777777" w:rsidR="00FF68BD" w:rsidRPr="000A555B" w:rsidRDefault="0077416C">
      <w:pPr>
        <w:spacing w:line="440" w:lineRule="exact"/>
        <w:ind w:right="357" w:firstLineChars="196" w:firstLine="470"/>
        <w:rPr>
          <w:rFonts w:ascii="SimSun" w:hAnsi="SimSun" w:cs="SimSun"/>
          <w:sz w:val="24"/>
          <w:szCs w:val="24"/>
          <w:lang w:val="it-IT"/>
        </w:rPr>
      </w:pPr>
      <w:r w:rsidRPr="000A555B">
        <w:rPr>
          <w:rFonts w:ascii="SimSun" w:eastAsia="Times New Roman" w:hint="eastAsia"/>
          <w:sz w:val="24"/>
          <w:szCs w:val="24"/>
          <w:lang w:val="it-IT"/>
        </w:rPr>
        <w:t>Indirizzo di produzione/servizio post-vendita: 4</w:t>
      </w:r>
      <w:r w:rsidRPr="000A555B">
        <w:rPr>
          <w:rFonts w:ascii="SimSun" w:eastAsia="Times New Roman" w:hint="eastAsia"/>
          <w:sz w:val="24"/>
          <w:szCs w:val="24"/>
          <w:lang w:val="it-IT"/>
        </w:rPr>
        <w:t>°</w:t>
      </w:r>
      <w:r w:rsidRPr="000A555B">
        <w:rPr>
          <w:rFonts w:ascii="SimSun" w:eastAsia="Times New Roman" w:hint="eastAsia"/>
          <w:sz w:val="24"/>
          <w:szCs w:val="24"/>
          <w:lang w:val="it-IT"/>
        </w:rPr>
        <w:t xml:space="preserve"> e 5</w:t>
      </w:r>
      <w:r w:rsidRPr="000A555B">
        <w:rPr>
          <w:rFonts w:ascii="SimSun" w:eastAsia="Times New Roman" w:hint="eastAsia"/>
          <w:sz w:val="24"/>
          <w:szCs w:val="24"/>
          <w:lang w:val="it-IT"/>
        </w:rPr>
        <w:t>°</w:t>
      </w:r>
      <w:r w:rsidRPr="000A555B">
        <w:rPr>
          <w:rFonts w:ascii="SimSun" w:eastAsia="Times New Roman" w:hint="eastAsia"/>
          <w:sz w:val="24"/>
          <w:szCs w:val="24"/>
          <w:lang w:val="it-IT"/>
        </w:rPr>
        <w:t xml:space="preserve"> piano, edificio 2, n. 15 Zhujing Road, Changshu High-tech Industrial Development Zone</w:t>
      </w:r>
    </w:p>
    <w:p w14:paraId="7D6F099D" w14:textId="77777777" w:rsidR="00FF68BD" w:rsidRPr="000A555B" w:rsidRDefault="0077416C">
      <w:pPr>
        <w:spacing w:line="360" w:lineRule="auto"/>
        <w:ind w:right="47" w:firstLineChars="200" w:firstLine="480"/>
        <w:rPr>
          <w:rFonts w:ascii="SimSun" w:hAnsi="SimSun" w:cs="SimSun"/>
          <w:sz w:val="24"/>
          <w:szCs w:val="24"/>
          <w:lang w:val="it-IT"/>
        </w:rPr>
      </w:pPr>
      <w:r w:rsidRPr="000A555B">
        <w:rPr>
          <w:rFonts w:ascii="SimSun" w:eastAsia="Times New Roman" w:hint="eastAsia"/>
          <w:sz w:val="24"/>
          <w:szCs w:val="24"/>
          <w:lang w:val="it-IT"/>
        </w:rPr>
        <w:t>Codice postale: 215500 Contatto: 0512-67371680</w:t>
      </w:r>
    </w:p>
    <w:p w14:paraId="27D0D754" w14:textId="77777777" w:rsidR="00FF68BD" w:rsidRPr="000A555B" w:rsidRDefault="0077416C">
      <w:pPr>
        <w:tabs>
          <w:tab w:val="left" w:pos="1035"/>
        </w:tabs>
        <w:ind w:firstLineChars="200" w:firstLine="480"/>
        <w:rPr>
          <w:rFonts w:ascii="SimSun" w:hAnsi="SimSun" w:cs="SimSun"/>
          <w:sz w:val="24"/>
          <w:szCs w:val="24"/>
          <w:lang w:val="it-IT"/>
        </w:rPr>
      </w:pPr>
      <w:r w:rsidRPr="000A555B">
        <w:rPr>
          <w:rFonts w:ascii="SimSun" w:eastAsia="Times New Roman" w:hint="eastAsia"/>
          <w:sz w:val="24"/>
          <w:szCs w:val="24"/>
          <w:lang w:val="it-IT"/>
        </w:rPr>
        <w:t xml:space="preserve">Compilazione/revisione: la versione A-0 </w:t>
      </w:r>
      <w:r w:rsidRPr="000A555B">
        <w:rPr>
          <w:rFonts w:ascii="SimSun" w:eastAsia="Times New Roman" w:hint="eastAsia"/>
          <w:sz w:val="24"/>
          <w:szCs w:val="24"/>
          <w:lang w:val="it-IT"/>
        </w:rPr>
        <w:t>è</w:t>
      </w:r>
      <w:r w:rsidRPr="000A555B">
        <w:rPr>
          <w:rFonts w:ascii="SimSun" w:eastAsia="Times New Roman" w:hint="eastAsia"/>
          <w:sz w:val="24"/>
          <w:szCs w:val="24"/>
          <w:lang w:val="it-IT"/>
        </w:rPr>
        <w:t xml:space="preserve"> stata compilata per la prima volta il 30 dicembre 2020</w:t>
      </w:r>
    </w:p>
    <w:p w14:paraId="11E17EC5" w14:textId="77777777" w:rsidR="00FF68BD" w:rsidRPr="000A555B" w:rsidRDefault="0077416C">
      <w:pPr>
        <w:tabs>
          <w:tab w:val="left" w:pos="1035"/>
        </w:tabs>
        <w:ind w:leftChars="228" w:left="1919" w:hangingChars="600" w:hanging="1440"/>
        <w:rPr>
          <w:rFonts w:ascii="SimSun" w:hAnsi="SimSun" w:cs="SimSun"/>
          <w:sz w:val="24"/>
          <w:szCs w:val="24"/>
          <w:lang w:val="it-IT"/>
        </w:rPr>
      </w:pPr>
      <w:r w:rsidRPr="000A555B">
        <w:rPr>
          <w:rFonts w:ascii="SimSun" w:eastAsia="Times New Roman" w:hint="eastAsia"/>
          <w:sz w:val="24"/>
          <w:szCs w:val="24"/>
          <w:lang w:val="it-IT"/>
        </w:rPr>
        <w:t xml:space="preserve">            25 febbraio 2022 Prima versione rivista A-1         </w:t>
      </w:r>
    </w:p>
    <w:p w14:paraId="12C90976" w14:textId="77777777" w:rsidR="00FF68BD" w:rsidRPr="000A555B" w:rsidRDefault="0077416C">
      <w:pPr>
        <w:tabs>
          <w:tab w:val="left" w:pos="1035"/>
        </w:tabs>
        <w:ind w:leftChars="912" w:left="1915"/>
        <w:rPr>
          <w:rFonts w:ascii="SimSun" w:hAnsi="SimSun" w:cs="SimSun"/>
          <w:sz w:val="24"/>
          <w:szCs w:val="24"/>
          <w:lang w:val="it-IT"/>
        </w:rPr>
      </w:pPr>
      <w:r w:rsidRPr="000A555B">
        <w:rPr>
          <w:rFonts w:ascii="SimSun" w:eastAsia="Times New Roman" w:hint="eastAsia"/>
          <w:sz w:val="24"/>
          <w:szCs w:val="24"/>
          <w:lang w:val="it-IT"/>
        </w:rPr>
        <w:t>13 giugno 2022 Seconda versione rivista numero A-2</w:t>
      </w:r>
    </w:p>
    <w:p w14:paraId="457CA8B1" w14:textId="77777777" w:rsidR="00FF68BD" w:rsidRPr="000A555B" w:rsidRDefault="0077416C">
      <w:pPr>
        <w:tabs>
          <w:tab w:val="left" w:pos="1035"/>
        </w:tabs>
        <w:ind w:firstLineChars="200" w:firstLine="480"/>
        <w:rPr>
          <w:rFonts w:ascii="SimSun" w:hAnsi="SimSun" w:cs="SimSun"/>
          <w:sz w:val="24"/>
          <w:szCs w:val="24"/>
          <w:lang w:val="it-IT"/>
        </w:rPr>
      </w:pPr>
      <w:r w:rsidRPr="000A555B">
        <w:rPr>
          <w:rFonts w:ascii="SimSun" w:eastAsia="Times New Roman" w:hint="eastAsia"/>
          <w:sz w:val="24"/>
          <w:szCs w:val="24"/>
          <w:lang w:val="it-IT"/>
        </w:rPr>
        <w:t xml:space="preserve">            28 settembre 2023 Terza versione rivista numero A-3</w:t>
      </w:r>
    </w:p>
    <w:sectPr w:rsidR="00FF68BD" w:rsidRPr="000A555B">
      <w:footerReference w:type="default" r:id="rId58"/>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4B92" w14:textId="77777777" w:rsidR="00AF213C" w:rsidRDefault="00AF213C">
      <w:pPr>
        <w:spacing w:after="0" w:line="240" w:lineRule="auto"/>
      </w:pPr>
      <w:r>
        <w:separator/>
      </w:r>
    </w:p>
  </w:endnote>
  <w:endnote w:type="continuationSeparator" w:id="0">
    <w:p w14:paraId="50ABE162" w14:textId="77777777" w:rsidR="00AF213C" w:rsidRDefault="00AF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071D" w14:textId="77777777" w:rsidR="00FF68BD" w:rsidRDefault="00FF68BD">
    <w:pPr>
      <w:pStyle w:val="Pidipagina"/>
    </w:pPr>
  </w:p>
  <w:p w14:paraId="2EF7B9A2" w14:textId="77777777" w:rsidR="00FF68BD" w:rsidRDefault="0077416C">
    <w:pPr>
      <w:pStyle w:val="Pidipagina"/>
    </w:pPr>
    <w:r>
      <w:rPr>
        <w:noProof/>
      </w:rPr>
      <mc:AlternateContent>
        <mc:Choice Requires="wps">
          <w:drawing>
            <wp:anchor distT="0" distB="0" distL="114300" distR="114300" simplePos="0" relativeHeight="251656704" behindDoc="0" locked="0" layoutInCell="1" allowOverlap="1" wp14:anchorId="12548211" wp14:editId="4F0E8185">
              <wp:simplePos x="0" y="0"/>
              <wp:positionH relativeFrom="margin">
                <wp:align>center</wp:align>
              </wp:positionH>
              <wp:positionV relativeFrom="paragraph">
                <wp:posOffset>0</wp:posOffset>
              </wp:positionV>
              <wp:extent cx="57785" cy="131445"/>
              <wp:effectExtent l="0" t="0" r="635" b="0"/>
              <wp:wrapNone/>
              <wp:docPr id="7326828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F4FCC91" w14:textId="77777777" w:rsidR="00FF68BD" w:rsidRDefault="0077416C">
                          <w:pPr>
                            <w:pStyle w:val="Pidipagina"/>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2548211" id="_x0000_t202" coordsize="21600,21600" o:spt="202" path="m,l,21600r21600,l21600,xe">
              <v:stroke joinstyle="miter"/>
              <v:path gradientshapeok="t" o:connecttype="rect"/>
            </v:shapetype>
            <v:shape id="文本框 1" o:spid="_x0000_s1028" type="#_x0000_t202" style="position:absolute;margin-left:0;margin-top:0;width:4.5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2F4FCC91" w14:textId="77777777" w:rsidR="00FF68BD" w:rsidRDefault="0077416C">
                    <w:pPr>
                      <w:pStyle w:val="Pidipagina"/>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E703" w14:textId="77777777" w:rsidR="00FF68BD" w:rsidRDefault="0077416C">
    <w:pPr>
      <w:pStyle w:val="Pidipagina"/>
      <w:jc w:val="center"/>
      <w:rPr>
        <w:sz w:val="21"/>
        <w:szCs w:val="21"/>
      </w:rPr>
    </w:pPr>
    <w:r>
      <w:rPr>
        <w:noProof/>
        <w:sz w:val="21"/>
      </w:rPr>
      <mc:AlternateContent>
        <mc:Choice Requires="wps">
          <w:drawing>
            <wp:anchor distT="0" distB="0" distL="114300" distR="114300" simplePos="0" relativeHeight="251657728" behindDoc="0" locked="0" layoutInCell="1" allowOverlap="1" wp14:anchorId="7A8B9FC2" wp14:editId="597CCA83">
              <wp:simplePos x="0" y="0"/>
              <wp:positionH relativeFrom="margin">
                <wp:align>center</wp:align>
              </wp:positionH>
              <wp:positionV relativeFrom="paragraph">
                <wp:posOffset>0</wp:posOffset>
              </wp:positionV>
              <wp:extent cx="133985" cy="153035"/>
              <wp:effectExtent l="0" t="0" r="0" b="0"/>
              <wp:wrapNone/>
              <wp:docPr id="42173493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5C3931A2" w14:textId="77777777" w:rsidR="00FF68BD" w:rsidRDefault="0077416C">
                          <w:pPr>
                            <w:pStyle w:val="Pidipagina"/>
                            <w:jc w:val="center"/>
                          </w:pPr>
                          <w:r>
                            <w:rPr>
                              <w:rStyle w:val="Numeropagina"/>
                              <w:sz w:val="21"/>
                              <w:szCs w:val="21"/>
                            </w:rPr>
                            <w:fldChar w:fldCharType="begin"/>
                          </w:r>
                          <w:r>
                            <w:rPr>
                              <w:rStyle w:val="Numeropagina"/>
                              <w:sz w:val="21"/>
                              <w:szCs w:val="21"/>
                            </w:rPr>
                            <w:instrText xml:space="preserve"> PAGE </w:instrText>
                          </w:r>
                          <w:r>
                            <w:rPr>
                              <w:rStyle w:val="Numeropagina"/>
                              <w:sz w:val="21"/>
                              <w:szCs w:val="21"/>
                            </w:rPr>
                            <w:fldChar w:fldCharType="separate"/>
                          </w:r>
                          <w:r>
                            <w:rPr>
                              <w:rStyle w:val="Numeropagina"/>
                              <w:sz w:val="21"/>
                              <w:szCs w:val="21"/>
                            </w:rPr>
                            <w:t>4</w:t>
                          </w:r>
                          <w:r>
                            <w:rPr>
                              <w:rStyle w:val="Numeropagina"/>
                              <w:sz w:val="21"/>
                              <w:szCs w:val="21"/>
                            </w:rPr>
                            <w:fldChar w:fldCharType="end"/>
                          </w:r>
                        </w:p>
                      </w:txbxContent>
                    </wps:txbx>
                    <wps:bodyPr rot="0" vert="horz" wrap="none" lIns="0" tIns="0" rIns="0" bIns="0" anchor="t" anchorCtr="0" upright="1">
                      <a:spAutoFit/>
                    </wps:bodyPr>
                  </wps:wsp>
                </a:graphicData>
              </a:graphic>
            </wp:anchor>
          </w:drawing>
        </mc:Choice>
        <mc:Fallback>
          <w:pict>
            <v:shapetype w14:anchorId="7A8B9FC2" id="_x0000_t202" coordsize="21600,21600" o:spt="202" path="m,l,21600r21600,l21600,xe">
              <v:stroke joinstyle="miter"/>
              <v:path gradientshapeok="t" o:connecttype="rect"/>
            </v:shapetype>
            <v:shape id="文本框 2" o:spid="_x0000_s1029" type="#_x0000_t202" style="position:absolute;left:0;text-align:left;margin-left:0;margin-top:0;width:10.55pt;height:12.0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" filled="f" stroked="f">
              <v:textbox style="mso-fit-shape-to-text:t" inset="0,0,0,0">
                <w:txbxContent>
                  <w:p w14:paraId="5C3931A2" w14:textId="77777777" w:rsidR="00FF68BD" w:rsidRDefault="0077416C">
                    <w:pPr>
                      <w:pStyle w:val="Pidipagina"/>
                      <w:jc w:val="center"/>
                    </w:pPr>
                    <w:r>
                      <w:rPr>
                        <w:rStyle w:val="Numeropagina"/>
                        <w:sz w:val="21"/>
                        <w:szCs w:val="21"/>
                      </w:rPr>
                      <w:fldChar w:fldCharType="begin"/>
                    </w:r>
                    <w:r>
                      <w:rPr>
                        <w:rStyle w:val="Numeropagina"/>
                        <w:sz w:val="21"/>
                        <w:szCs w:val="21"/>
                      </w:rPr>
                      <w:instrText xml:space="preserve"> PAGE </w:instrText>
                    </w:r>
                    <w:r>
                      <w:rPr>
                        <w:rStyle w:val="Numeropagina"/>
                        <w:sz w:val="21"/>
                        <w:szCs w:val="21"/>
                      </w:rPr>
                      <w:fldChar w:fldCharType="separate"/>
                    </w:r>
                    <w:r>
                      <w:rPr>
                        <w:rStyle w:val="Numeropagina"/>
                        <w:sz w:val="21"/>
                        <w:szCs w:val="21"/>
                      </w:rPr>
                      <w:t>4</w:t>
                    </w:r>
                    <w:r>
                      <w:rPr>
                        <w:rStyle w:val="Numeropagina"/>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679E" w14:textId="77777777" w:rsidR="00FF68BD" w:rsidRDefault="0077416C">
    <w:pPr>
      <w:pStyle w:val="Pidipagina"/>
      <w:jc w:val="center"/>
      <w:rPr>
        <w:sz w:val="21"/>
        <w:szCs w:val="21"/>
      </w:rPr>
    </w:pPr>
    <w:r>
      <w:rPr>
        <w:noProof/>
        <w:sz w:val="21"/>
      </w:rPr>
      <mc:AlternateContent>
        <mc:Choice Requires="wps">
          <w:drawing>
            <wp:anchor distT="0" distB="0" distL="114300" distR="114300" simplePos="0" relativeHeight="251658752" behindDoc="0" locked="0" layoutInCell="1" allowOverlap="1" wp14:anchorId="2371F94E" wp14:editId="6675E686">
              <wp:simplePos x="0" y="0"/>
              <wp:positionH relativeFrom="margin">
                <wp:align>center</wp:align>
              </wp:positionH>
              <wp:positionV relativeFrom="paragraph">
                <wp:posOffset>0</wp:posOffset>
              </wp:positionV>
              <wp:extent cx="133985" cy="153035"/>
              <wp:effectExtent l="0" t="0" r="0" b="0"/>
              <wp:wrapNone/>
              <wp:docPr id="2122995290"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2E2BC1D5" w14:textId="77777777" w:rsidR="00FF68BD" w:rsidRDefault="0077416C">
                          <w:pPr>
                            <w:pStyle w:val="Pidipagina"/>
                            <w:jc w:val="center"/>
                          </w:pPr>
                          <w:r>
                            <w:rPr>
                              <w:rStyle w:val="Numeropagina"/>
                              <w:sz w:val="21"/>
                              <w:szCs w:val="21"/>
                            </w:rPr>
                            <w:fldChar w:fldCharType="begin"/>
                          </w:r>
                          <w:r>
                            <w:rPr>
                              <w:rStyle w:val="Numeropagina"/>
                              <w:sz w:val="21"/>
                              <w:szCs w:val="21"/>
                            </w:rPr>
                            <w:instrText xml:space="preserve"> PAGE </w:instrText>
                          </w:r>
                          <w:r>
                            <w:rPr>
                              <w:rStyle w:val="Numeropagina"/>
                              <w:sz w:val="21"/>
                              <w:szCs w:val="21"/>
                            </w:rPr>
                            <w:fldChar w:fldCharType="separate"/>
                          </w:r>
                          <w:r>
                            <w:rPr>
                              <w:rStyle w:val="Numeropagina"/>
                              <w:sz w:val="21"/>
                              <w:szCs w:val="21"/>
                            </w:rPr>
                            <w:t>21</w:t>
                          </w:r>
                          <w:r>
                            <w:rPr>
                              <w:rStyle w:val="Numeropagina"/>
                              <w:sz w:val="21"/>
                              <w:szCs w:val="21"/>
                            </w:rPr>
                            <w:fldChar w:fldCharType="end"/>
                          </w:r>
                        </w:p>
                      </w:txbxContent>
                    </wps:txbx>
                    <wps:bodyPr rot="0" vert="horz" wrap="none" lIns="0" tIns="0" rIns="0" bIns="0" anchor="t" anchorCtr="0" upright="1">
                      <a:spAutoFit/>
                    </wps:bodyPr>
                  </wps:wsp>
                </a:graphicData>
              </a:graphic>
            </wp:anchor>
          </w:drawing>
        </mc:Choice>
        <mc:Fallback>
          <w:pict>
            <v:shapetype w14:anchorId="2371F94E" id="_x0000_t202" coordsize="21600,21600" o:spt="202" path="m,l,21600r21600,l21600,xe">
              <v:stroke joinstyle="miter"/>
              <v:path gradientshapeok="t" o:connecttype="rect"/>
            </v:shapetype>
            <v:shape id="文本框 3" o:spid="_x0000_s1030" type="#_x0000_t202" style="position:absolute;left:0;text-align:left;margin-left:0;margin-top:0;width:10.55pt;height:12.0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" filled="f" stroked="f">
              <v:textbox style="mso-fit-shape-to-text:t" inset="0,0,0,0">
                <w:txbxContent>
                  <w:p w14:paraId="2E2BC1D5" w14:textId="77777777" w:rsidR="00FF68BD" w:rsidRDefault="0077416C">
                    <w:pPr>
                      <w:pStyle w:val="Pidipagina"/>
                      <w:jc w:val="center"/>
                    </w:pPr>
                    <w:r>
                      <w:rPr>
                        <w:rStyle w:val="Numeropagina"/>
                        <w:sz w:val="21"/>
                        <w:szCs w:val="21"/>
                      </w:rPr>
                      <w:fldChar w:fldCharType="begin"/>
                    </w:r>
                    <w:r>
                      <w:rPr>
                        <w:rStyle w:val="Numeropagina"/>
                        <w:sz w:val="21"/>
                        <w:szCs w:val="21"/>
                      </w:rPr>
                      <w:instrText xml:space="preserve"> PAGE </w:instrText>
                    </w:r>
                    <w:r>
                      <w:rPr>
                        <w:rStyle w:val="Numeropagina"/>
                        <w:sz w:val="21"/>
                        <w:szCs w:val="21"/>
                      </w:rPr>
                      <w:fldChar w:fldCharType="separate"/>
                    </w:r>
                    <w:r>
                      <w:rPr>
                        <w:rStyle w:val="Numeropagina"/>
                        <w:sz w:val="21"/>
                        <w:szCs w:val="21"/>
                      </w:rPr>
                      <w:t>21</w:t>
                    </w:r>
                    <w:r>
                      <w:rPr>
                        <w:rStyle w:val="Numeropagin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025F" w14:textId="77777777" w:rsidR="00AF213C" w:rsidRDefault="00AF213C">
      <w:pPr>
        <w:spacing w:after="0" w:line="240" w:lineRule="auto"/>
      </w:pPr>
      <w:r>
        <w:separator/>
      </w:r>
    </w:p>
  </w:footnote>
  <w:footnote w:type="continuationSeparator" w:id="0">
    <w:p w14:paraId="600E2B19" w14:textId="77777777" w:rsidR="00AF213C" w:rsidRDefault="00AF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0853" w14:textId="77777777" w:rsidR="00FF68BD" w:rsidRDefault="00FF68BD">
    <w:pPr>
      <w:pStyle w:val="Intestazio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81C633"/>
    <w:multiLevelType w:val="singleLevel"/>
    <w:tmpl w:val="9081C633"/>
    <w:lvl w:ilvl="0">
      <w:start w:val="1"/>
      <w:numFmt w:val="decimal"/>
      <w:lvlText w:val="%1)"/>
      <w:lvlJc w:val="left"/>
      <w:pPr>
        <w:ind w:left="425" w:hanging="425"/>
      </w:pPr>
      <w:rPr>
        <w:rFonts w:hint="default"/>
      </w:rPr>
    </w:lvl>
  </w:abstractNum>
  <w:abstractNum w:abstractNumId="1" w15:restartNumberingAfterBreak="0">
    <w:nsid w:val="52C3C575"/>
    <w:multiLevelType w:val="singleLevel"/>
    <w:tmpl w:val="52C3C575"/>
    <w:lvl w:ilvl="0">
      <w:start w:val="33"/>
      <w:numFmt w:val="decimal"/>
      <w:lvlText w:val="[%1]"/>
      <w:lvlJc w:val="left"/>
      <w:pPr>
        <w:tabs>
          <w:tab w:val="left" w:pos="312"/>
        </w:tabs>
      </w:pPr>
    </w:lvl>
  </w:abstractNum>
  <w:num w:numId="1" w16cid:durableId="1336229634">
    <w:abstractNumId w:val="1"/>
  </w:num>
  <w:num w:numId="2" w16cid:durableId="6760786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
    <w15:presenceInfo w15:providerId="None" w15:userId="E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283"/>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E2"/>
    <w:rsid w:val="000056BC"/>
    <w:rsid w:val="00013D7F"/>
    <w:rsid w:val="00013E25"/>
    <w:rsid w:val="00020179"/>
    <w:rsid w:val="00030077"/>
    <w:rsid w:val="000324FE"/>
    <w:rsid w:val="00032B3D"/>
    <w:rsid w:val="00032CA4"/>
    <w:rsid w:val="00036FE1"/>
    <w:rsid w:val="00042A9A"/>
    <w:rsid w:val="00051882"/>
    <w:rsid w:val="0005705D"/>
    <w:rsid w:val="00057298"/>
    <w:rsid w:val="0006037F"/>
    <w:rsid w:val="00060C9A"/>
    <w:rsid w:val="00065D72"/>
    <w:rsid w:val="000758EA"/>
    <w:rsid w:val="00076FCF"/>
    <w:rsid w:val="0008113E"/>
    <w:rsid w:val="0008223D"/>
    <w:rsid w:val="000825CD"/>
    <w:rsid w:val="00083CE4"/>
    <w:rsid w:val="000849F5"/>
    <w:rsid w:val="00087A2F"/>
    <w:rsid w:val="00087EB4"/>
    <w:rsid w:val="00090D80"/>
    <w:rsid w:val="00092172"/>
    <w:rsid w:val="000932A8"/>
    <w:rsid w:val="000A0BC7"/>
    <w:rsid w:val="000A1B4B"/>
    <w:rsid w:val="000A3FE6"/>
    <w:rsid w:val="000A4AD3"/>
    <w:rsid w:val="000A555B"/>
    <w:rsid w:val="000A780F"/>
    <w:rsid w:val="000B21EA"/>
    <w:rsid w:val="000B23BF"/>
    <w:rsid w:val="000C0D4A"/>
    <w:rsid w:val="000C2A2F"/>
    <w:rsid w:val="000C3768"/>
    <w:rsid w:val="000C50BB"/>
    <w:rsid w:val="000D02A1"/>
    <w:rsid w:val="000D1768"/>
    <w:rsid w:val="000D2826"/>
    <w:rsid w:val="000D45C4"/>
    <w:rsid w:val="000D614C"/>
    <w:rsid w:val="000D663F"/>
    <w:rsid w:val="000D68E9"/>
    <w:rsid w:val="000E3655"/>
    <w:rsid w:val="000F1E8F"/>
    <w:rsid w:val="000F1F11"/>
    <w:rsid w:val="000F2275"/>
    <w:rsid w:val="000F38A3"/>
    <w:rsid w:val="000F4AD5"/>
    <w:rsid w:val="00100858"/>
    <w:rsid w:val="00103E7B"/>
    <w:rsid w:val="001040C1"/>
    <w:rsid w:val="001044F9"/>
    <w:rsid w:val="001073E6"/>
    <w:rsid w:val="00110C01"/>
    <w:rsid w:val="00111B68"/>
    <w:rsid w:val="00115040"/>
    <w:rsid w:val="00116523"/>
    <w:rsid w:val="00120DCD"/>
    <w:rsid w:val="00134B07"/>
    <w:rsid w:val="0013551E"/>
    <w:rsid w:val="00137B48"/>
    <w:rsid w:val="00150E42"/>
    <w:rsid w:val="00152656"/>
    <w:rsid w:val="0016468B"/>
    <w:rsid w:val="00164C6C"/>
    <w:rsid w:val="00165953"/>
    <w:rsid w:val="00167F57"/>
    <w:rsid w:val="00170E4A"/>
    <w:rsid w:val="00170F75"/>
    <w:rsid w:val="001723D0"/>
    <w:rsid w:val="00177986"/>
    <w:rsid w:val="001804E0"/>
    <w:rsid w:val="00194B61"/>
    <w:rsid w:val="00197310"/>
    <w:rsid w:val="001A055D"/>
    <w:rsid w:val="001A3D1A"/>
    <w:rsid w:val="001A474F"/>
    <w:rsid w:val="001A5446"/>
    <w:rsid w:val="001A712A"/>
    <w:rsid w:val="001B0132"/>
    <w:rsid w:val="001B0CBE"/>
    <w:rsid w:val="001B4CA9"/>
    <w:rsid w:val="001B5B26"/>
    <w:rsid w:val="001B612F"/>
    <w:rsid w:val="001B6DF7"/>
    <w:rsid w:val="001B7FE2"/>
    <w:rsid w:val="001C2137"/>
    <w:rsid w:val="001C377A"/>
    <w:rsid w:val="001C549C"/>
    <w:rsid w:val="001C5F1B"/>
    <w:rsid w:val="001D4E27"/>
    <w:rsid w:val="001E1845"/>
    <w:rsid w:val="001E1B5E"/>
    <w:rsid w:val="001E6749"/>
    <w:rsid w:val="001F0468"/>
    <w:rsid w:val="001F5DC2"/>
    <w:rsid w:val="001F73FA"/>
    <w:rsid w:val="001F7F83"/>
    <w:rsid w:val="00200D0C"/>
    <w:rsid w:val="002039F6"/>
    <w:rsid w:val="00206764"/>
    <w:rsid w:val="00212170"/>
    <w:rsid w:val="0021259F"/>
    <w:rsid w:val="00213F49"/>
    <w:rsid w:val="00215C01"/>
    <w:rsid w:val="002201BF"/>
    <w:rsid w:val="0022306D"/>
    <w:rsid w:val="00225DED"/>
    <w:rsid w:val="00230988"/>
    <w:rsid w:val="00233B4D"/>
    <w:rsid w:val="002342EC"/>
    <w:rsid w:val="00242596"/>
    <w:rsid w:val="002476F9"/>
    <w:rsid w:val="0025214F"/>
    <w:rsid w:val="00254BED"/>
    <w:rsid w:val="00256AB0"/>
    <w:rsid w:val="0025721A"/>
    <w:rsid w:val="0026042F"/>
    <w:rsid w:val="002616F2"/>
    <w:rsid w:val="002719D2"/>
    <w:rsid w:val="0027290E"/>
    <w:rsid w:val="00276ACF"/>
    <w:rsid w:val="00277A77"/>
    <w:rsid w:val="002872C8"/>
    <w:rsid w:val="002874F5"/>
    <w:rsid w:val="00290295"/>
    <w:rsid w:val="00295A23"/>
    <w:rsid w:val="00296033"/>
    <w:rsid w:val="002A00FC"/>
    <w:rsid w:val="002A59C7"/>
    <w:rsid w:val="002A68A0"/>
    <w:rsid w:val="002B1EDD"/>
    <w:rsid w:val="002B22D2"/>
    <w:rsid w:val="002B3838"/>
    <w:rsid w:val="002B43A8"/>
    <w:rsid w:val="002B4D20"/>
    <w:rsid w:val="002C5E8A"/>
    <w:rsid w:val="002D23CC"/>
    <w:rsid w:val="002D4B34"/>
    <w:rsid w:val="002D663E"/>
    <w:rsid w:val="002D6C95"/>
    <w:rsid w:val="002E1824"/>
    <w:rsid w:val="002E66A4"/>
    <w:rsid w:val="003025B5"/>
    <w:rsid w:val="00310A41"/>
    <w:rsid w:val="00315B92"/>
    <w:rsid w:val="00317750"/>
    <w:rsid w:val="00320CB5"/>
    <w:rsid w:val="00321F21"/>
    <w:rsid w:val="003340E2"/>
    <w:rsid w:val="003421AC"/>
    <w:rsid w:val="00344B36"/>
    <w:rsid w:val="00347A83"/>
    <w:rsid w:val="00354376"/>
    <w:rsid w:val="00356436"/>
    <w:rsid w:val="00372914"/>
    <w:rsid w:val="00374A1E"/>
    <w:rsid w:val="00376E7B"/>
    <w:rsid w:val="00384BFC"/>
    <w:rsid w:val="00385995"/>
    <w:rsid w:val="00394A39"/>
    <w:rsid w:val="003A76C6"/>
    <w:rsid w:val="003B39A3"/>
    <w:rsid w:val="003C376D"/>
    <w:rsid w:val="003C4582"/>
    <w:rsid w:val="003D0D59"/>
    <w:rsid w:val="003D4932"/>
    <w:rsid w:val="003D7DD8"/>
    <w:rsid w:val="003E06F4"/>
    <w:rsid w:val="003E2AE0"/>
    <w:rsid w:val="003E6ABD"/>
    <w:rsid w:val="003F4679"/>
    <w:rsid w:val="003F5575"/>
    <w:rsid w:val="003F7806"/>
    <w:rsid w:val="004015C2"/>
    <w:rsid w:val="00415012"/>
    <w:rsid w:val="004169FF"/>
    <w:rsid w:val="004177DA"/>
    <w:rsid w:val="00420C62"/>
    <w:rsid w:val="00425E32"/>
    <w:rsid w:val="004279EC"/>
    <w:rsid w:val="00430E9A"/>
    <w:rsid w:val="004400AD"/>
    <w:rsid w:val="004452BA"/>
    <w:rsid w:val="00445F90"/>
    <w:rsid w:val="00457199"/>
    <w:rsid w:val="004650DD"/>
    <w:rsid w:val="00472FDB"/>
    <w:rsid w:val="004749B5"/>
    <w:rsid w:val="00481E7F"/>
    <w:rsid w:val="00483297"/>
    <w:rsid w:val="0048334E"/>
    <w:rsid w:val="004836C7"/>
    <w:rsid w:val="00483971"/>
    <w:rsid w:val="00484B76"/>
    <w:rsid w:val="00487864"/>
    <w:rsid w:val="0049030F"/>
    <w:rsid w:val="004908BC"/>
    <w:rsid w:val="004918E4"/>
    <w:rsid w:val="00492320"/>
    <w:rsid w:val="00492914"/>
    <w:rsid w:val="004A1149"/>
    <w:rsid w:val="004A4B6B"/>
    <w:rsid w:val="004A7322"/>
    <w:rsid w:val="004B044A"/>
    <w:rsid w:val="004B06C0"/>
    <w:rsid w:val="004B1C58"/>
    <w:rsid w:val="004B22C0"/>
    <w:rsid w:val="004B29E0"/>
    <w:rsid w:val="004B3BC1"/>
    <w:rsid w:val="004B40E7"/>
    <w:rsid w:val="004B6A58"/>
    <w:rsid w:val="004C6869"/>
    <w:rsid w:val="004D4620"/>
    <w:rsid w:val="004D5343"/>
    <w:rsid w:val="004E74CB"/>
    <w:rsid w:val="004F3DEC"/>
    <w:rsid w:val="00500A52"/>
    <w:rsid w:val="00501B4F"/>
    <w:rsid w:val="00503F32"/>
    <w:rsid w:val="005160B1"/>
    <w:rsid w:val="00516FDC"/>
    <w:rsid w:val="005221BB"/>
    <w:rsid w:val="00523630"/>
    <w:rsid w:val="00524E79"/>
    <w:rsid w:val="00525945"/>
    <w:rsid w:val="00525B8A"/>
    <w:rsid w:val="00527B91"/>
    <w:rsid w:val="00530D38"/>
    <w:rsid w:val="00532146"/>
    <w:rsid w:val="005321C5"/>
    <w:rsid w:val="00534C44"/>
    <w:rsid w:val="005375C6"/>
    <w:rsid w:val="00540721"/>
    <w:rsid w:val="00542DDB"/>
    <w:rsid w:val="00546AA8"/>
    <w:rsid w:val="00547CA5"/>
    <w:rsid w:val="0055068E"/>
    <w:rsid w:val="00552E8C"/>
    <w:rsid w:val="00555CE0"/>
    <w:rsid w:val="005619A8"/>
    <w:rsid w:val="00564C6C"/>
    <w:rsid w:val="00570A07"/>
    <w:rsid w:val="00570E1F"/>
    <w:rsid w:val="00571F03"/>
    <w:rsid w:val="005725A7"/>
    <w:rsid w:val="00577B85"/>
    <w:rsid w:val="0058339C"/>
    <w:rsid w:val="00593B2E"/>
    <w:rsid w:val="005A535B"/>
    <w:rsid w:val="005A67EC"/>
    <w:rsid w:val="005B21A0"/>
    <w:rsid w:val="005B4A24"/>
    <w:rsid w:val="005B4EC6"/>
    <w:rsid w:val="005C02DF"/>
    <w:rsid w:val="005C3154"/>
    <w:rsid w:val="005C4989"/>
    <w:rsid w:val="005C62F9"/>
    <w:rsid w:val="005D2705"/>
    <w:rsid w:val="005D5D0D"/>
    <w:rsid w:val="005E1400"/>
    <w:rsid w:val="005E14E9"/>
    <w:rsid w:val="005E32BA"/>
    <w:rsid w:val="005E349B"/>
    <w:rsid w:val="005E425A"/>
    <w:rsid w:val="005E6F14"/>
    <w:rsid w:val="005F0E1E"/>
    <w:rsid w:val="005F1201"/>
    <w:rsid w:val="005F7D0F"/>
    <w:rsid w:val="005F7F66"/>
    <w:rsid w:val="00601361"/>
    <w:rsid w:val="00602C12"/>
    <w:rsid w:val="006052ED"/>
    <w:rsid w:val="006069E6"/>
    <w:rsid w:val="00613584"/>
    <w:rsid w:val="00613C99"/>
    <w:rsid w:val="00620582"/>
    <w:rsid w:val="00621D9B"/>
    <w:rsid w:val="00623F4C"/>
    <w:rsid w:val="00627F47"/>
    <w:rsid w:val="00635B8A"/>
    <w:rsid w:val="00635E40"/>
    <w:rsid w:val="00646733"/>
    <w:rsid w:val="006554D8"/>
    <w:rsid w:val="00655B12"/>
    <w:rsid w:val="00661513"/>
    <w:rsid w:val="00663E0F"/>
    <w:rsid w:val="0066574A"/>
    <w:rsid w:val="00666769"/>
    <w:rsid w:val="00671D71"/>
    <w:rsid w:val="0068250D"/>
    <w:rsid w:val="006839CB"/>
    <w:rsid w:val="0068612A"/>
    <w:rsid w:val="006861C4"/>
    <w:rsid w:val="00687AD9"/>
    <w:rsid w:val="00694D5C"/>
    <w:rsid w:val="00695042"/>
    <w:rsid w:val="006A138E"/>
    <w:rsid w:val="006A5177"/>
    <w:rsid w:val="006A754F"/>
    <w:rsid w:val="006B1A1B"/>
    <w:rsid w:val="006B2DD3"/>
    <w:rsid w:val="006C05D8"/>
    <w:rsid w:val="006C450A"/>
    <w:rsid w:val="006C53D8"/>
    <w:rsid w:val="006D3214"/>
    <w:rsid w:val="006D347F"/>
    <w:rsid w:val="006D4560"/>
    <w:rsid w:val="006D4FEA"/>
    <w:rsid w:val="006D6CC2"/>
    <w:rsid w:val="006E1C91"/>
    <w:rsid w:val="006E59CE"/>
    <w:rsid w:val="006E6829"/>
    <w:rsid w:val="006F12D5"/>
    <w:rsid w:val="006F2582"/>
    <w:rsid w:val="00706363"/>
    <w:rsid w:val="00711853"/>
    <w:rsid w:val="007173E6"/>
    <w:rsid w:val="007207F3"/>
    <w:rsid w:val="007238DD"/>
    <w:rsid w:val="00723932"/>
    <w:rsid w:val="00725800"/>
    <w:rsid w:val="00726C34"/>
    <w:rsid w:val="00731C3C"/>
    <w:rsid w:val="0073374E"/>
    <w:rsid w:val="00733E65"/>
    <w:rsid w:val="007348E2"/>
    <w:rsid w:val="00737AFE"/>
    <w:rsid w:val="00742004"/>
    <w:rsid w:val="00744E6A"/>
    <w:rsid w:val="00745D14"/>
    <w:rsid w:val="00747C58"/>
    <w:rsid w:val="007500B1"/>
    <w:rsid w:val="00752B58"/>
    <w:rsid w:val="00754013"/>
    <w:rsid w:val="007565E8"/>
    <w:rsid w:val="00757D50"/>
    <w:rsid w:val="00762EE1"/>
    <w:rsid w:val="0076340D"/>
    <w:rsid w:val="00764FDD"/>
    <w:rsid w:val="00766B74"/>
    <w:rsid w:val="0076717E"/>
    <w:rsid w:val="007735F2"/>
    <w:rsid w:val="0077416C"/>
    <w:rsid w:val="0077523B"/>
    <w:rsid w:val="00781908"/>
    <w:rsid w:val="00786224"/>
    <w:rsid w:val="00791ECA"/>
    <w:rsid w:val="00792711"/>
    <w:rsid w:val="007A31DD"/>
    <w:rsid w:val="007A5DEE"/>
    <w:rsid w:val="007A69D0"/>
    <w:rsid w:val="007A74D8"/>
    <w:rsid w:val="007B2169"/>
    <w:rsid w:val="007B40C9"/>
    <w:rsid w:val="007B4A79"/>
    <w:rsid w:val="007C16FB"/>
    <w:rsid w:val="007C4B86"/>
    <w:rsid w:val="007C5636"/>
    <w:rsid w:val="007C7635"/>
    <w:rsid w:val="007D150C"/>
    <w:rsid w:val="007D5AE6"/>
    <w:rsid w:val="007D5F76"/>
    <w:rsid w:val="007D707F"/>
    <w:rsid w:val="007D7AE6"/>
    <w:rsid w:val="007E09F2"/>
    <w:rsid w:val="007E6A31"/>
    <w:rsid w:val="007F647D"/>
    <w:rsid w:val="007F7DA4"/>
    <w:rsid w:val="00802D9A"/>
    <w:rsid w:val="00804D96"/>
    <w:rsid w:val="00805A60"/>
    <w:rsid w:val="00807427"/>
    <w:rsid w:val="00820EDA"/>
    <w:rsid w:val="008234DE"/>
    <w:rsid w:val="008238AA"/>
    <w:rsid w:val="00824322"/>
    <w:rsid w:val="00824F9A"/>
    <w:rsid w:val="0082701E"/>
    <w:rsid w:val="008326F3"/>
    <w:rsid w:val="00835C4F"/>
    <w:rsid w:val="00842302"/>
    <w:rsid w:val="00843F60"/>
    <w:rsid w:val="00851B31"/>
    <w:rsid w:val="00854BD5"/>
    <w:rsid w:val="008575AF"/>
    <w:rsid w:val="00857959"/>
    <w:rsid w:val="00862EAE"/>
    <w:rsid w:val="00866881"/>
    <w:rsid w:val="00871BAB"/>
    <w:rsid w:val="00872AE1"/>
    <w:rsid w:val="0087457C"/>
    <w:rsid w:val="00883A62"/>
    <w:rsid w:val="008852BA"/>
    <w:rsid w:val="00891E79"/>
    <w:rsid w:val="00893CC7"/>
    <w:rsid w:val="008942E9"/>
    <w:rsid w:val="008A05A1"/>
    <w:rsid w:val="008A0C7A"/>
    <w:rsid w:val="008B2634"/>
    <w:rsid w:val="008C0DD0"/>
    <w:rsid w:val="008C1813"/>
    <w:rsid w:val="008C5164"/>
    <w:rsid w:val="008D2106"/>
    <w:rsid w:val="008D27D0"/>
    <w:rsid w:val="008D2C46"/>
    <w:rsid w:val="008D59E0"/>
    <w:rsid w:val="008E0AAD"/>
    <w:rsid w:val="008E0C3D"/>
    <w:rsid w:val="008E460F"/>
    <w:rsid w:val="008E4739"/>
    <w:rsid w:val="008E4EE2"/>
    <w:rsid w:val="008F0B61"/>
    <w:rsid w:val="0090096F"/>
    <w:rsid w:val="00904D65"/>
    <w:rsid w:val="00905A07"/>
    <w:rsid w:val="00907752"/>
    <w:rsid w:val="009077D0"/>
    <w:rsid w:val="00910806"/>
    <w:rsid w:val="00912239"/>
    <w:rsid w:val="00920502"/>
    <w:rsid w:val="00921F5D"/>
    <w:rsid w:val="009224C3"/>
    <w:rsid w:val="009302DF"/>
    <w:rsid w:val="00930F69"/>
    <w:rsid w:val="00933E80"/>
    <w:rsid w:val="00937A5B"/>
    <w:rsid w:val="009426E4"/>
    <w:rsid w:val="0094350B"/>
    <w:rsid w:val="0095234A"/>
    <w:rsid w:val="0095515B"/>
    <w:rsid w:val="00960607"/>
    <w:rsid w:val="00964E40"/>
    <w:rsid w:val="00972570"/>
    <w:rsid w:val="0098484C"/>
    <w:rsid w:val="00984F34"/>
    <w:rsid w:val="00986FDD"/>
    <w:rsid w:val="0098717F"/>
    <w:rsid w:val="009871A6"/>
    <w:rsid w:val="00987374"/>
    <w:rsid w:val="00991D9D"/>
    <w:rsid w:val="00993ED6"/>
    <w:rsid w:val="009B6407"/>
    <w:rsid w:val="009C511C"/>
    <w:rsid w:val="009C60D7"/>
    <w:rsid w:val="009D0ADB"/>
    <w:rsid w:val="009D28AA"/>
    <w:rsid w:val="009D5784"/>
    <w:rsid w:val="009E0497"/>
    <w:rsid w:val="009E0BDB"/>
    <w:rsid w:val="009E194B"/>
    <w:rsid w:val="009E4D13"/>
    <w:rsid w:val="009E6C66"/>
    <w:rsid w:val="009F23F8"/>
    <w:rsid w:val="009F3F74"/>
    <w:rsid w:val="009F487F"/>
    <w:rsid w:val="00A02532"/>
    <w:rsid w:val="00A03727"/>
    <w:rsid w:val="00A050BB"/>
    <w:rsid w:val="00A12403"/>
    <w:rsid w:val="00A168F3"/>
    <w:rsid w:val="00A20044"/>
    <w:rsid w:val="00A23E35"/>
    <w:rsid w:val="00A24F7B"/>
    <w:rsid w:val="00A3737B"/>
    <w:rsid w:val="00A4354B"/>
    <w:rsid w:val="00A4497F"/>
    <w:rsid w:val="00A47291"/>
    <w:rsid w:val="00A50D19"/>
    <w:rsid w:val="00A53C4F"/>
    <w:rsid w:val="00A54DEB"/>
    <w:rsid w:val="00A57BFF"/>
    <w:rsid w:val="00A6287A"/>
    <w:rsid w:val="00A642F6"/>
    <w:rsid w:val="00A7310C"/>
    <w:rsid w:val="00A75744"/>
    <w:rsid w:val="00A801EB"/>
    <w:rsid w:val="00A80B2D"/>
    <w:rsid w:val="00A80C31"/>
    <w:rsid w:val="00A854D0"/>
    <w:rsid w:val="00A93C9E"/>
    <w:rsid w:val="00A9475B"/>
    <w:rsid w:val="00AA0E10"/>
    <w:rsid w:val="00AA12EF"/>
    <w:rsid w:val="00AA1E9A"/>
    <w:rsid w:val="00AA4E7A"/>
    <w:rsid w:val="00AA6852"/>
    <w:rsid w:val="00AA6D3C"/>
    <w:rsid w:val="00AA7F51"/>
    <w:rsid w:val="00AB04B7"/>
    <w:rsid w:val="00AB28A3"/>
    <w:rsid w:val="00AC3809"/>
    <w:rsid w:val="00AC3F64"/>
    <w:rsid w:val="00AC5C27"/>
    <w:rsid w:val="00AD21F6"/>
    <w:rsid w:val="00AD4871"/>
    <w:rsid w:val="00AE0970"/>
    <w:rsid w:val="00AE272B"/>
    <w:rsid w:val="00AE4FF2"/>
    <w:rsid w:val="00AE5A40"/>
    <w:rsid w:val="00AF0303"/>
    <w:rsid w:val="00AF213C"/>
    <w:rsid w:val="00AF2CA4"/>
    <w:rsid w:val="00AF5131"/>
    <w:rsid w:val="00AF6E12"/>
    <w:rsid w:val="00AF76D8"/>
    <w:rsid w:val="00B014DD"/>
    <w:rsid w:val="00B03EF2"/>
    <w:rsid w:val="00B07A60"/>
    <w:rsid w:val="00B2378D"/>
    <w:rsid w:val="00B25E0F"/>
    <w:rsid w:val="00B326DF"/>
    <w:rsid w:val="00B46473"/>
    <w:rsid w:val="00B4746D"/>
    <w:rsid w:val="00B60890"/>
    <w:rsid w:val="00B60FDA"/>
    <w:rsid w:val="00B61EA1"/>
    <w:rsid w:val="00B6256D"/>
    <w:rsid w:val="00B63870"/>
    <w:rsid w:val="00B704A0"/>
    <w:rsid w:val="00B705CB"/>
    <w:rsid w:val="00B70F55"/>
    <w:rsid w:val="00B72710"/>
    <w:rsid w:val="00B72D61"/>
    <w:rsid w:val="00B73859"/>
    <w:rsid w:val="00B81582"/>
    <w:rsid w:val="00B84A62"/>
    <w:rsid w:val="00B86C9F"/>
    <w:rsid w:val="00B8731C"/>
    <w:rsid w:val="00B93EB5"/>
    <w:rsid w:val="00B95320"/>
    <w:rsid w:val="00BA3B39"/>
    <w:rsid w:val="00BA617B"/>
    <w:rsid w:val="00BA7D6E"/>
    <w:rsid w:val="00BB02EB"/>
    <w:rsid w:val="00BB53E6"/>
    <w:rsid w:val="00BB7BEE"/>
    <w:rsid w:val="00BC0CE2"/>
    <w:rsid w:val="00BC1F2A"/>
    <w:rsid w:val="00BC3B39"/>
    <w:rsid w:val="00BC4D4F"/>
    <w:rsid w:val="00BC5649"/>
    <w:rsid w:val="00BD27F4"/>
    <w:rsid w:val="00BD3B1C"/>
    <w:rsid w:val="00BD4291"/>
    <w:rsid w:val="00BE00C5"/>
    <w:rsid w:val="00BE1112"/>
    <w:rsid w:val="00BE5181"/>
    <w:rsid w:val="00BE53EC"/>
    <w:rsid w:val="00BE7661"/>
    <w:rsid w:val="00BF0231"/>
    <w:rsid w:val="00BF14AD"/>
    <w:rsid w:val="00BF1683"/>
    <w:rsid w:val="00BF479A"/>
    <w:rsid w:val="00BF4FDF"/>
    <w:rsid w:val="00BF5065"/>
    <w:rsid w:val="00BF5FD2"/>
    <w:rsid w:val="00BF63C8"/>
    <w:rsid w:val="00C005C2"/>
    <w:rsid w:val="00C0320F"/>
    <w:rsid w:val="00C0600D"/>
    <w:rsid w:val="00C11A3B"/>
    <w:rsid w:val="00C130BB"/>
    <w:rsid w:val="00C139F8"/>
    <w:rsid w:val="00C21A92"/>
    <w:rsid w:val="00C223E0"/>
    <w:rsid w:val="00C24F3E"/>
    <w:rsid w:val="00C25FB1"/>
    <w:rsid w:val="00C33E9B"/>
    <w:rsid w:val="00C35735"/>
    <w:rsid w:val="00C37646"/>
    <w:rsid w:val="00C379FC"/>
    <w:rsid w:val="00C42F4F"/>
    <w:rsid w:val="00C44811"/>
    <w:rsid w:val="00C45BF7"/>
    <w:rsid w:val="00C46656"/>
    <w:rsid w:val="00C61475"/>
    <w:rsid w:val="00C835AB"/>
    <w:rsid w:val="00C85513"/>
    <w:rsid w:val="00C87538"/>
    <w:rsid w:val="00C87B54"/>
    <w:rsid w:val="00C912F6"/>
    <w:rsid w:val="00C946C8"/>
    <w:rsid w:val="00C94C11"/>
    <w:rsid w:val="00C963E1"/>
    <w:rsid w:val="00C97C55"/>
    <w:rsid w:val="00CA00BE"/>
    <w:rsid w:val="00CA20C5"/>
    <w:rsid w:val="00CA282A"/>
    <w:rsid w:val="00CA3E1D"/>
    <w:rsid w:val="00CA6F3B"/>
    <w:rsid w:val="00CA788A"/>
    <w:rsid w:val="00CB0623"/>
    <w:rsid w:val="00CB1233"/>
    <w:rsid w:val="00CB18CB"/>
    <w:rsid w:val="00CB558C"/>
    <w:rsid w:val="00CC0505"/>
    <w:rsid w:val="00CC3B47"/>
    <w:rsid w:val="00CC51D9"/>
    <w:rsid w:val="00CC6E94"/>
    <w:rsid w:val="00CD1439"/>
    <w:rsid w:val="00CD229E"/>
    <w:rsid w:val="00CD40E2"/>
    <w:rsid w:val="00CD66D9"/>
    <w:rsid w:val="00CD77FB"/>
    <w:rsid w:val="00CE0C7F"/>
    <w:rsid w:val="00CE1274"/>
    <w:rsid w:val="00CE1425"/>
    <w:rsid w:val="00CE4F65"/>
    <w:rsid w:val="00CE7435"/>
    <w:rsid w:val="00CE765C"/>
    <w:rsid w:val="00CE7D50"/>
    <w:rsid w:val="00CF2951"/>
    <w:rsid w:val="00CF2E38"/>
    <w:rsid w:val="00CF364D"/>
    <w:rsid w:val="00CF439D"/>
    <w:rsid w:val="00CF4ABA"/>
    <w:rsid w:val="00CF4F69"/>
    <w:rsid w:val="00CF54C0"/>
    <w:rsid w:val="00CF5CC6"/>
    <w:rsid w:val="00CF6159"/>
    <w:rsid w:val="00CF71A4"/>
    <w:rsid w:val="00D04712"/>
    <w:rsid w:val="00D1015E"/>
    <w:rsid w:val="00D10A56"/>
    <w:rsid w:val="00D17228"/>
    <w:rsid w:val="00D2096C"/>
    <w:rsid w:val="00D338C0"/>
    <w:rsid w:val="00D34405"/>
    <w:rsid w:val="00D40443"/>
    <w:rsid w:val="00D40D2C"/>
    <w:rsid w:val="00D43078"/>
    <w:rsid w:val="00D46015"/>
    <w:rsid w:val="00D46472"/>
    <w:rsid w:val="00D5139E"/>
    <w:rsid w:val="00D528CC"/>
    <w:rsid w:val="00D57A7B"/>
    <w:rsid w:val="00D6215D"/>
    <w:rsid w:val="00D643D5"/>
    <w:rsid w:val="00D64800"/>
    <w:rsid w:val="00D66BE8"/>
    <w:rsid w:val="00D675B4"/>
    <w:rsid w:val="00D75578"/>
    <w:rsid w:val="00D87DA4"/>
    <w:rsid w:val="00D87FE9"/>
    <w:rsid w:val="00D92039"/>
    <w:rsid w:val="00DA3D5B"/>
    <w:rsid w:val="00DA6F8A"/>
    <w:rsid w:val="00DB5139"/>
    <w:rsid w:val="00DB5A8C"/>
    <w:rsid w:val="00DB62C8"/>
    <w:rsid w:val="00DC1AAF"/>
    <w:rsid w:val="00DC34D3"/>
    <w:rsid w:val="00DC5FAE"/>
    <w:rsid w:val="00DD0275"/>
    <w:rsid w:val="00DD0825"/>
    <w:rsid w:val="00DD17A0"/>
    <w:rsid w:val="00DD1BF8"/>
    <w:rsid w:val="00DD1D5D"/>
    <w:rsid w:val="00DD1F10"/>
    <w:rsid w:val="00DD32F9"/>
    <w:rsid w:val="00DD443F"/>
    <w:rsid w:val="00DD57AA"/>
    <w:rsid w:val="00DE3355"/>
    <w:rsid w:val="00DE585A"/>
    <w:rsid w:val="00DF0639"/>
    <w:rsid w:val="00DF22D5"/>
    <w:rsid w:val="00DF60B7"/>
    <w:rsid w:val="00E01215"/>
    <w:rsid w:val="00E04D72"/>
    <w:rsid w:val="00E11A75"/>
    <w:rsid w:val="00E14741"/>
    <w:rsid w:val="00E1698B"/>
    <w:rsid w:val="00E26ABC"/>
    <w:rsid w:val="00E308D3"/>
    <w:rsid w:val="00E420AC"/>
    <w:rsid w:val="00E42375"/>
    <w:rsid w:val="00E43F91"/>
    <w:rsid w:val="00E45BBA"/>
    <w:rsid w:val="00E50217"/>
    <w:rsid w:val="00E52670"/>
    <w:rsid w:val="00E52CA2"/>
    <w:rsid w:val="00E5734A"/>
    <w:rsid w:val="00E660BD"/>
    <w:rsid w:val="00E760D1"/>
    <w:rsid w:val="00E826AB"/>
    <w:rsid w:val="00E87AD3"/>
    <w:rsid w:val="00E92E8C"/>
    <w:rsid w:val="00EA55C0"/>
    <w:rsid w:val="00EB07F4"/>
    <w:rsid w:val="00EB11AC"/>
    <w:rsid w:val="00EB214A"/>
    <w:rsid w:val="00EB218E"/>
    <w:rsid w:val="00EB58BE"/>
    <w:rsid w:val="00EB5DCF"/>
    <w:rsid w:val="00EC3127"/>
    <w:rsid w:val="00EC34C9"/>
    <w:rsid w:val="00EC75DA"/>
    <w:rsid w:val="00ED7EAA"/>
    <w:rsid w:val="00EE1170"/>
    <w:rsid w:val="00EE11A8"/>
    <w:rsid w:val="00EE6D51"/>
    <w:rsid w:val="00EE7525"/>
    <w:rsid w:val="00EF4440"/>
    <w:rsid w:val="00EF6899"/>
    <w:rsid w:val="00F02FAA"/>
    <w:rsid w:val="00F0323B"/>
    <w:rsid w:val="00F0327D"/>
    <w:rsid w:val="00F03A35"/>
    <w:rsid w:val="00F07251"/>
    <w:rsid w:val="00F1280F"/>
    <w:rsid w:val="00F1393A"/>
    <w:rsid w:val="00F14A58"/>
    <w:rsid w:val="00F237C0"/>
    <w:rsid w:val="00F243EB"/>
    <w:rsid w:val="00F25468"/>
    <w:rsid w:val="00F2737F"/>
    <w:rsid w:val="00F34E11"/>
    <w:rsid w:val="00F367ED"/>
    <w:rsid w:val="00F36AE0"/>
    <w:rsid w:val="00F37191"/>
    <w:rsid w:val="00F402A1"/>
    <w:rsid w:val="00F465C7"/>
    <w:rsid w:val="00F47A2A"/>
    <w:rsid w:val="00F5000C"/>
    <w:rsid w:val="00F51FAE"/>
    <w:rsid w:val="00F62581"/>
    <w:rsid w:val="00F769E6"/>
    <w:rsid w:val="00F76A70"/>
    <w:rsid w:val="00F83F5C"/>
    <w:rsid w:val="00F85CB9"/>
    <w:rsid w:val="00F91A4A"/>
    <w:rsid w:val="00F9570F"/>
    <w:rsid w:val="00F9579A"/>
    <w:rsid w:val="00F97BC9"/>
    <w:rsid w:val="00FA0E91"/>
    <w:rsid w:val="00FA1005"/>
    <w:rsid w:val="00FB0816"/>
    <w:rsid w:val="00FB0DF1"/>
    <w:rsid w:val="00FB135B"/>
    <w:rsid w:val="00FB3E1B"/>
    <w:rsid w:val="00FB5895"/>
    <w:rsid w:val="00FD00FD"/>
    <w:rsid w:val="00FD0530"/>
    <w:rsid w:val="00FD1DEB"/>
    <w:rsid w:val="00FD7AE0"/>
    <w:rsid w:val="00FE4ABD"/>
    <w:rsid w:val="00FE55E8"/>
    <w:rsid w:val="00FF68BD"/>
    <w:rsid w:val="00FF7BAE"/>
    <w:rsid w:val="01F574C3"/>
    <w:rsid w:val="020A58ED"/>
    <w:rsid w:val="020C1D69"/>
    <w:rsid w:val="028C4C6F"/>
    <w:rsid w:val="02C4735A"/>
    <w:rsid w:val="03BB6435"/>
    <w:rsid w:val="04DF3312"/>
    <w:rsid w:val="056A04DC"/>
    <w:rsid w:val="06300F4D"/>
    <w:rsid w:val="063A619A"/>
    <w:rsid w:val="06421C70"/>
    <w:rsid w:val="06B93560"/>
    <w:rsid w:val="07366A9B"/>
    <w:rsid w:val="087A7320"/>
    <w:rsid w:val="087B5C2C"/>
    <w:rsid w:val="08BF0F99"/>
    <w:rsid w:val="08C56FAB"/>
    <w:rsid w:val="09655800"/>
    <w:rsid w:val="09A41081"/>
    <w:rsid w:val="09B630A4"/>
    <w:rsid w:val="09D2427A"/>
    <w:rsid w:val="09EA36B1"/>
    <w:rsid w:val="0A232276"/>
    <w:rsid w:val="0A915240"/>
    <w:rsid w:val="0B1F3FB8"/>
    <w:rsid w:val="0B481C71"/>
    <w:rsid w:val="0B4F6B4A"/>
    <w:rsid w:val="0B6E6BFF"/>
    <w:rsid w:val="0B8F31C1"/>
    <w:rsid w:val="0C012A7F"/>
    <w:rsid w:val="0C1B7DCA"/>
    <w:rsid w:val="0D3D40B6"/>
    <w:rsid w:val="0DA91B28"/>
    <w:rsid w:val="0DDF2133"/>
    <w:rsid w:val="0ECA1C10"/>
    <w:rsid w:val="0F070767"/>
    <w:rsid w:val="0F2A2002"/>
    <w:rsid w:val="0FBB1A90"/>
    <w:rsid w:val="0FD43C65"/>
    <w:rsid w:val="117456D2"/>
    <w:rsid w:val="11814A18"/>
    <w:rsid w:val="12036CE1"/>
    <w:rsid w:val="12C65E70"/>
    <w:rsid w:val="12FB7E3D"/>
    <w:rsid w:val="13416082"/>
    <w:rsid w:val="136E4550"/>
    <w:rsid w:val="13A102EA"/>
    <w:rsid w:val="14257EC8"/>
    <w:rsid w:val="14381FF2"/>
    <w:rsid w:val="148D1AAB"/>
    <w:rsid w:val="14931090"/>
    <w:rsid w:val="14B809C4"/>
    <w:rsid w:val="14F5333D"/>
    <w:rsid w:val="15355C6F"/>
    <w:rsid w:val="158E6876"/>
    <w:rsid w:val="15C17B92"/>
    <w:rsid w:val="15CF7A87"/>
    <w:rsid w:val="15FD588C"/>
    <w:rsid w:val="16895ACE"/>
    <w:rsid w:val="17242AA1"/>
    <w:rsid w:val="172E06AC"/>
    <w:rsid w:val="178075B7"/>
    <w:rsid w:val="185219E8"/>
    <w:rsid w:val="18787A6F"/>
    <w:rsid w:val="19935BE7"/>
    <w:rsid w:val="1A2D180C"/>
    <w:rsid w:val="1A7B784E"/>
    <w:rsid w:val="1AC84277"/>
    <w:rsid w:val="1AC8691F"/>
    <w:rsid w:val="1AE33A8D"/>
    <w:rsid w:val="1B004263"/>
    <w:rsid w:val="1B5D2070"/>
    <w:rsid w:val="1BCA21B8"/>
    <w:rsid w:val="1CAD1BC4"/>
    <w:rsid w:val="1D0B2F36"/>
    <w:rsid w:val="1E731D22"/>
    <w:rsid w:val="1E9147FE"/>
    <w:rsid w:val="1EA518DF"/>
    <w:rsid w:val="1F032A7B"/>
    <w:rsid w:val="1F7921B5"/>
    <w:rsid w:val="1F907289"/>
    <w:rsid w:val="1FFA54F0"/>
    <w:rsid w:val="201B7683"/>
    <w:rsid w:val="206D5507"/>
    <w:rsid w:val="21A64640"/>
    <w:rsid w:val="21EC37BC"/>
    <w:rsid w:val="2205776D"/>
    <w:rsid w:val="22433743"/>
    <w:rsid w:val="22762B5C"/>
    <w:rsid w:val="22B57961"/>
    <w:rsid w:val="22FF2CD8"/>
    <w:rsid w:val="2441273F"/>
    <w:rsid w:val="24493CFC"/>
    <w:rsid w:val="26280877"/>
    <w:rsid w:val="267A3911"/>
    <w:rsid w:val="269C4C5F"/>
    <w:rsid w:val="26A9304B"/>
    <w:rsid w:val="26B558E0"/>
    <w:rsid w:val="26EB7C50"/>
    <w:rsid w:val="26FC01F2"/>
    <w:rsid w:val="28063AF9"/>
    <w:rsid w:val="28F34BA5"/>
    <w:rsid w:val="296C6D6A"/>
    <w:rsid w:val="29A342CD"/>
    <w:rsid w:val="29A964DB"/>
    <w:rsid w:val="29DA0FAC"/>
    <w:rsid w:val="2B4D0744"/>
    <w:rsid w:val="2B7C6779"/>
    <w:rsid w:val="2CA159A2"/>
    <w:rsid w:val="2D1026DB"/>
    <w:rsid w:val="2D7532DA"/>
    <w:rsid w:val="2D9545E2"/>
    <w:rsid w:val="2D9F1C76"/>
    <w:rsid w:val="2DD33AB5"/>
    <w:rsid w:val="2E9C6BD3"/>
    <w:rsid w:val="2F1377EF"/>
    <w:rsid w:val="2F2C2801"/>
    <w:rsid w:val="2FCD2FC7"/>
    <w:rsid w:val="304069CC"/>
    <w:rsid w:val="307E6CD7"/>
    <w:rsid w:val="3128286A"/>
    <w:rsid w:val="31294013"/>
    <w:rsid w:val="31420709"/>
    <w:rsid w:val="31DA2737"/>
    <w:rsid w:val="32163AFB"/>
    <w:rsid w:val="322A0A66"/>
    <w:rsid w:val="323E4EC8"/>
    <w:rsid w:val="33DC3174"/>
    <w:rsid w:val="33F35510"/>
    <w:rsid w:val="33F400CD"/>
    <w:rsid w:val="341F03C2"/>
    <w:rsid w:val="34A919FE"/>
    <w:rsid w:val="361B56DF"/>
    <w:rsid w:val="36430A1E"/>
    <w:rsid w:val="36960E67"/>
    <w:rsid w:val="36B4124A"/>
    <w:rsid w:val="377D18E9"/>
    <w:rsid w:val="391601F3"/>
    <w:rsid w:val="393F129A"/>
    <w:rsid w:val="39A92F07"/>
    <w:rsid w:val="3A201E08"/>
    <w:rsid w:val="3C00773F"/>
    <w:rsid w:val="3C2066D8"/>
    <w:rsid w:val="3C8661C3"/>
    <w:rsid w:val="3CD407C0"/>
    <w:rsid w:val="3DFB3EBB"/>
    <w:rsid w:val="3E0E44AF"/>
    <w:rsid w:val="3F153D0F"/>
    <w:rsid w:val="3F282A33"/>
    <w:rsid w:val="3FC64C1F"/>
    <w:rsid w:val="4032346E"/>
    <w:rsid w:val="41B6390A"/>
    <w:rsid w:val="41FF1BE2"/>
    <w:rsid w:val="42721E68"/>
    <w:rsid w:val="42DA2AC9"/>
    <w:rsid w:val="445F6044"/>
    <w:rsid w:val="449316F3"/>
    <w:rsid w:val="44FF033C"/>
    <w:rsid w:val="451A0D43"/>
    <w:rsid w:val="45341B22"/>
    <w:rsid w:val="45881B42"/>
    <w:rsid w:val="45972501"/>
    <w:rsid w:val="45BE763C"/>
    <w:rsid w:val="466253B5"/>
    <w:rsid w:val="46C1210D"/>
    <w:rsid w:val="46EF254B"/>
    <w:rsid w:val="473B2ECC"/>
    <w:rsid w:val="47441223"/>
    <w:rsid w:val="47A41717"/>
    <w:rsid w:val="47D0543D"/>
    <w:rsid w:val="47EE7CEF"/>
    <w:rsid w:val="49CE3AB5"/>
    <w:rsid w:val="4A325157"/>
    <w:rsid w:val="4A694B0D"/>
    <w:rsid w:val="4BF34197"/>
    <w:rsid w:val="4C0B7415"/>
    <w:rsid w:val="4C28138E"/>
    <w:rsid w:val="4C506124"/>
    <w:rsid w:val="4C62630B"/>
    <w:rsid w:val="4C9B0A00"/>
    <w:rsid w:val="4CA378B9"/>
    <w:rsid w:val="4CD8178D"/>
    <w:rsid w:val="4D3C504C"/>
    <w:rsid w:val="4D7630B7"/>
    <w:rsid w:val="4D8A7E58"/>
    <w:rsid w:val="4D911991"/>
    <w:rsid w:val="4DD02AC6"/>
    <w:rsid w:val="4DEB7F3E"/>
    <w:rsid w:val="4E157CF4"/>
    <w:rsid w:val="4E41213F"/>
    <w:rsid w:val="4ED63795"/>
    <w:rsid w:val="4F35727D"/>
    <w:rsid w:val="50386EA9"/>
    <w:rsid w:val="508630A3"/>
    <w:rsid w:val="508A5BCC"/>
    <w:rsid w:val="511F53EB"/>
    <w:rsid w:val="530B02BC"/>
    <w:rsid w:val="546F3E2E"/>
    <w:rsid w:val="54A54D49"/>
    <w:rsid w:val="556919FF"/>
    <w:rsid w:val="55874EFE"/>
    <w:rsid w:val="55E16D1C"/>
    <w:rsid w:val="56BF64F7"/>
    <w:rsid w:val="56CC0477"/>
    <w:rsid w:val="56E14420"/>
    <w:rsid w:val="570E1D79"/>
    <w:rsid w:val="572D4A77"/>
    <w:rsid w:val="578B2288"/>
    <w:rsid w:val="58626953"/>
    <w:rsid w:val="5A132949"/>
    <w:rsid w:val="5A1A6180"/>
    <w:rsid w:val="5A590B06"/>
    <w:rsid w:val="5ABD5B72"/>
    <w:rsid w:val="5ACB0A59"/>
    <w:rsid w:val="5ACE0E84"/>
    <w:rsid w:val="5BE42294"/>
    <w:rsid w:val="5BFA2F4F"/>
    <w:rsid w:val="5D2B113E"/>
    <w:rsid w:val="5D577E0A"/>
    <w:rsid w:val="5DAC5101"/>
    <w:rsid w:val="5DD36573"/>
    <w:rsid w:val="5DF340C2"/>
    <w:rsid w:val="5E8E2BD1"/>
    <w:rsid w:val="5F6964B4"/>
    <w:rsid w:val="60591A88"/>
    <w:rsid w:val="60664D45"/>
    <w:rsid w:val="608D5051"/>
    <w:rsid w:val="60B81518"/>
    <w:rsid w:val="614A5A32"/>
    <w:rsid w:val="6189707A"/>
    <w:rsid w:val="61D02293"/>
    <w:rsid w:val="6207785A"/>
    <w:rsid w:val="6450430A"/>
    <w:rsid w:val="646503C5"/>
    <w:rsid w:val="646610D0"/>
    <w:rsid w:val="64AF0743"/>
    <w:rsid w:val="64CC0921"/>
    <w:rsid w:val="65EF4CFE"/>
    <w:rsid w:val="6604784C"/>
    <w:rsid w:val="66C661E4"/>
    <w:rsid w:val="676B1D7F"/>
    <w:rsid w:val="68097EEC"/>
    <w:rsid w:val="685C2614"/>
    <w:rsid w:val="688E0C50"/>
    <w:rsid w:val="68FD0EE4"/>
    <w:rsid w:val="6910649E"/>
    <w:rsid w:val="698D057A"/>
    <w:rsid w:val="6AA61DC5"/>
    <w:rsid w:val="6B5A0BC7"/>
    <w:rsid w:val="6B5D4093"/>
    <w:rsid w:val="6C072DDD"/>
    <w:rsid w:val="6C227F3B"/>
    <w:rsid w:val="6C2A3D60"/>
    <w:rsid w:val="6C837246"/>
    <w:rsid w:val="6C983420"/>
    <w:rsid w:val="6D2923B5"/>
    <w:rsid w:val="6D895CEC"/>
    <w:rsid w:val="6E285917"/>
    <w:rsid w:val="6E5B2EE2"/>
    <w:rsid w:val="6E9B2693"/>
    <w:rsid w:val="6F22435A"/>
    <w:rsid w:val="6F496E2B"/>
    <w:rsid w:val="6F7C6D9E"/>
    <w:rsid w:val="6FAC3158"/>
    <w:rsid w:val="711F2DFA"/>
    <w:rsid w:val="712D41D3"/>
    <w:rsid w:val="712F6983"/>
    <w:rsid w:val="714A2478"/>
    <w:rsid w:val="7292736F"/>
    <w:rsid w:val="729464A1"/>
    <w:rsid w:val="72D932EF"/>
    <w:rsid w:val="739B0AF4"/>
    <w:rsid w:val="73E16B0C"/>
    <w:rsid w:val="748B4D6E"/>
    <w:rsid w:val="74F25BF6"/>
    <w:rsid w:val="76275DCC"/>
    <w:rsid w:val="76292E32"/>
    <w:rsid w:val="76907A2F"/>
    <w:rsid w:val="76BB34BF"/>
    <w:rsid w:val="76FB3E80"/>
    <w:rsid w:val="77895C36"/>
    <w:rsid w:val="77A4490C"/>
    <w:rsid w:val="77DE1749"/>
    <w:rsid w:val="77FF37DE"/>
    <w:rsid w:val="78066660"/>
    <w:rsid w:val="784E53D9"/>
    <w:rsid w:val="789D5F44"/>
    <w:rsid w:val="79386371"/>
    <w:rsid w:val="79AA5549"/>
    <w:rsid w:val="7A2C7E02"/>
    <w:rsid w:val="7A2E4C85"/>
    <w:rsid w:val="7B800E71"/>
    <w:rsid w:val="7E5A700E"/>
    <w:rsid w:val="7E627FDF"/>
    <w:rsid w:val="7F203BF1"/>
    <w:rsid w:val="7FB8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fillcolor="white" stroke="f">
      <v:fill color="white"/>
      <v:stroke on="f"/>
    </o:shapedefaults>
    <o:shapelayout v:ext="edit">
      <o:idmap v:ext="edit" data="1"/>
    </o:shapelayout>
  </w:shapeDefaults>
  <w:decimalSymbol w:val=","/>
  <w:listSeparator w:val=";"/>
  <w14:docId w14:val="3893723A"/>
  <w15:docId w15:val="{500133AF-975F-441E-9401-DDE1878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rPr>
      <w:kern w:val="2"/>
      <w:sz w:val="21"/>
      <w:szCs w:val="22"/>
      <w:lang w:val="en-US"/>
    </w:rPr>
  </w:style>
  <w:style w:type="paragraph" w:styleId="Titolo1">
    <w:name w:val="heading 1"/>
    <w:basedOn w:val="Normale"/>
    <w:next w:val="Normale"/>
    <w:link w:val="Titolo1Carattere"/>
    <w:uiPriority w:val="99"/>
    <w:qFormat/>
    <w:locked/>
    <w:pPr>
      <w:keepNext/>
      <w:keepLines/>
      <w:outlineLvl w:val="0"/>
    </w:pPr>
    <w:rPr>
      <w:b/>
      <w:bCs/>
      <w:kern w:val="44"/>
      <w:sz w:val="44"/>
      <w:szCs w:val="44"/>
    </w:rPr>
  </w:style>
  <w:style w:type="paragraph" w:styleId="Titolo2">
    <w:name w:val="heading 2"/>
    <w:basedOn w:val="Normale"/>
    <w:next w:val="Normale"/>
    <w:link w:val="Titolo2Carattere"/>
    <w:uiPriority w:val="99"/>
    <w:qFormat/>
    <w:locked/>
    <w:pPr>
      <w:keepNext/>
      <w:keepLines/>
      <w:outlineLvl w:val="1"/>
    </w:pPr>
    <w:rPr>
      <w:rFonts w:ascii="Cambria" w:hAnsi="Cambria"/>
      <w:b/>
      <w:bCs/>
      <w:kern w:val="0"/>
      <w:sz w:val="32"/>
      <w:szCs w:val="32"/>
    </w:rPr>
  </w:style>
  <w:style w:type="paragraph" w:styleId="Titolo3">
    <w:name w:val="heading 3"/>
    <w:basedOn w:val="Normale"/>
    <w:next w:val="Normale"/>
    <w:link w:val="Titolo3Carattere"/>
    <w:uiPriority w:val="99"/>
    <w:qFormat/>
    <w:locked/>
    <w:pPr>
      <w:keepNext/>
      <w:keepLines/>
      <w:adjustRightInd w:val="0"/>
      <w:spacing w:before="260" w:after="260" w:line="416" w:lineRule="atLeast"/>
      <w:textAlignment w:val="baseline"/>
      <w:outlineLvl w:val="2"/>
    </w:pPr>
    <w:rPr>
      <w:b/>
      <w:bCs/>
      <w:kern w:val="0"/>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link w:val="MappadocumentoCarattere"/>
    <w:uiPriority w:val="99"/>
    <w:semiHidden/>
    <w:qFormat/>
    <w:pPr>
      <w:shd w:val="clear" w:color="auto" w:fill="000080"/>
    </w:pPr>
    <w:rPr>
      <w:kern w:val="0"/>
      <w:sz w:val="16"/>
      <w:szCs w:val="16"/>
    </w:rPr>
  </w:style>
  <w:style w:type="paragraph" w:styleId="Testocommento">
    <w:name w:val="annotation text"/>
    <w:basedOn w:val="Normale"/>
    <w:link w:val="TestocommentoCarattere"/>
    <w:uiPriority w:val="99"/>
    <w:unhideWhenUsed/>
    <w:qFormat/>
    <w:pPr>
      <w:jc w:val="left"/>
    </w:pPr>
  </w:style>
  <w:style w:type="paragraph" w:styleId="Testodelblocco">
    <w:name w:val="Block Text"/>
    <w:basedOn w:val="Normale"/>
    <w:uiPriority w:val="99"/>
    <w:qFormat/>
    <w:pPr>
      <w:adjustRightInd w:val="0"/>
      <w:spacing w:before="120" w:afterLines="100" w:line="312" w:lineRule="atLeast"/>
      <w:ind w:left="357" w:right="45" w:firstLine="482"/>
      <w:textAlignment w:val="baseline"/>
    </w:pPr>
    <w:rPr>
      <w:rFonts w:ascii="SimSun"/>
      <w:color w:val="000000"/>
      <w:kern w:val="0"/>
      <w:szCs w:val="20"/>
    </w:rPr>
  </w:style>
  <w:style w:type="paragraph" w:styleId="Testofumetto">
    <w:name w:val="Balloon Text"/>
    <w:basedOn w:val="Normale"/>
    <w:link w:val="TestofumettoCarattere"/>
    <w:uiPriority w:val="99"/>
    <w:semiHidden/>
    <w:qFormat/>
    <w:rPr>
      <w:kern w:val="0"/>
      <w:sz w:val="18"/>
      <w:szCs w:val="18"/>
    </w:rPr>
  </w:style>
  <w:style w:type="paragraph" w:styleId="Pidipagina">
    <w:name w:val="footer"/>
    <w:basedOn w:val="Normale"/>
    <w:link w:val="PidipaginaCarattere"/>
    <w:uiPriority w:val="99"/>
    <w:qFormat/>
    <w:pPr>
      <w:tabs>
        <w:tab w:val="center" w:pos="4153"/>
        <w:tab w:val="right" w:pos="8306"/>
      </w:tabs>
      <w:snapToGrid w:val="0"/>
      <w:jc w:val="left"/>
    </w:pPr>
    <w:rPr>
      <w:kern w:val="0"/>
      <w:sz w:val="18"/>
      <w:szCs w:val="18"/>
    </w:rPr>
  </w:style>
  <w:style w:type="paragraph" w:styleId="Intestazione">
    <w:name w:val="header"/>
    <w:basedOn w:val="Normale"/>
    <w:link w:val="IntestazioneCarattere"/>
    <w:uiPriority w:val="99"/>
    <w:qFormat/>
    <w:pPr>
      <w:pBdr>
        <w:bottom w:val="single" w:sz="6" w:space="1" w:color="auto"/>
      </w:pBdr>
      <w:tabs>
        <w:tab w:val="center" w:pos="4153"/>
        <w:tab w:val="right" w:pos="8306"/>
      </w:tabs>
      <w:snapToGrid w:val="0"/>
      <w:jc w:val="center"/>
    </w:pPr>
    <w:rPr>
      <w:kern w:val="0"/>
      <w:sz w:val="18"/>
      <w:szCs w:val="18"/>
    </w:rPr>
  </w:style>
  <w:style w:type="paragraph" w:styleId="Sommario1">
    <w:name w:val="toc 1"/>
    <w:basedOn w:val="Normale"/>
    <w:next w:val="Normale"/>
    <w:uiPriority w:val="39"/>
    <w:locked/>
  </w:style>
  <w:style w:type="paragraph" w:styleId="Sommario2">
    <w:name w:val="toc 2"/>
    <w:basedOn w:val="Normale"/>
    <w:next w:val="Normale"/>
    <w:uiPriority w:val="39"/>
    <w:locked/>
    <w:pPr>
      <w:ind w:leftChars="200" w:left="420"/>
    </w:pPr>
  </w:style>
  <w:style w:type="paragraph" w:styleId="Soggettocommento">
    <w:name w:val="annotation subject"/>
    <w:basedOn w:val="Testocommento"/>
    <w:next w:val="Testocommento"/>
    <w:link w:val="SoggettocommentoCarattere"/>
    <w:uiPriority w:val="99"/>
    <w:unhideWhenUsed/>
    <w:qFormat/>
    <w:rPr>
      <w:b/>
      <w:bCs/>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uiPriority w:val="99"/>
    <w:qFormat/>
    <w:rPr>
      <w:rFonts w:cs="Times New Roman"/>
    </w:rPr>
  </w:style>
  <w:style w:type="character" w:styleId="Collegamentovisitato">
    <w:name w:val="FollowedHyperlink"/>
    <w:uiPriority w:val="99"/>
    <w:qFormat/>
    <w:rPr>
      <w:rFonts w:cs="Times New Roman"/>
      <w:color w:val="000080"/>
      <w:u w:val="single"/>
    </w:rPr>
  </w:style>
  <w:style w:type="character" w:styleId="Collegamentoipertestuale">
    <w:name w:val="Hyperlink"/>
    <w:uiPriority w:val="99"/>
    <w:qFormat/>
    <w:rPr>
      <w:rFonts w:cs="Times New Roman"/>
      <w:color w:val="0000FF"/>
      <w:u w:val="single"/>
    </w:rPr>
  </w:style>
  <w:style w:type="character" w:styleId="Rimandocommento">
    <w:name w:val="annotation reference"/>
    <w:uiPriority w:val="99"/>
    <w:unhideWhenUsed/>
    <w:qFormat/>
    <w:rPr>
      <w:sz w:val="21"/>
      <w:szCs w:val="21"/>
    </w:rPr>
  </w:style>
  <w:style w:type="character" w:customStyle="1" w:styleId="Titolo3Carattere">
    <w:name w:val="Titolo 3 Carattere"/>
    <w:link w:val="Titolo3"/>
    <w:uiPriority w:val="99"/>
    <w:semiHidden/>
    <w:qFormat/>
    <w:locked/>
    <w:rPr>
      <w:rFonts w:cs="Times New Roman"/>
      <w:b/>
      <w:bCs/>
      <w:sz w:val="32"/>
      <w:szCs w:val="32"/>
    </w:rPr>
  </w:style>
  <w:style w:type="character" w:customStyle="1" w:styleId="Titolo1Carattere">
    <w:name w:val="Titolo 1 Carattere"/>
    <w:link w:val="Titolo1"/>
    <w:uiPriority w:val="99"/>
    <w:qFormat/>
    <w:locked/>
    <w:rPr>
      <w:rFonts w:cs="Times New Roman"/>
      <w:b/>
      <w:bCs/>
      <w:kern w:val="44"/>
      <w:sz w:val="44"/>
      <w:szCs w:val="44"/>
    </w:rPr>
  </w:style>
  <w:style w:type="character" w:customStyle="1" w:styleId="Titolo2Carattere">
    <w:name w:val="Titolo 2 Carattere"/>
    <w:link w:val="Titolo2"/>
    <w:uiPriority w:val="99"/>
    <w:qFormat/>
    <w:locked/>
    <w:rPr>
      <w:rFonts w:ascii="Cambria" w:eastAsia="SimSun" w:hAnsi="Cambria" w:cs="Times New Roman"/>
      <w:b/>
      <w:bCs/>
      <w:sz w:val="32"/>
      <w:szCs w:val="32"/>
    </w:rPr>
  </w:style>
  <w:style w:type="character" w:customStyle="1" w:styleId="MappadocumentoCarattere">
    <w:name w:val="Mappa documento Carattere"/>
    <w:link w:val="Mappadocumento"/>
    <w:uiPriority w:val="99"/>
    <w:semiHidden/>
    <w:qFormat/>
    <w:rPr>
      <w:rFonts w:ascii="Times New Roman" w:hAnsi="Times New Roman"/>
      <w:sz w:val="16"/>
      <w:szCs w:val="0"/>
    </w:rPr>
  </w:style>
  <w:style w:type="character" w:customStyle="1" w:styleId="IntestazioneCarattere">
    <w:name w:val="Intestazione Carattere"/>
    <w:link w:val="Intestazione"/>
    <w:uiPriority w:val="99"/>
    <w:qFormat/>
    <w:locked/>
    <w:rPr>
      <w:rFonts w:cs="Times New Roman"/>
      <w:sz w:val="18"/>
      <w:szCs w:val="18"/>
    </w:rPr>
  </w:style>
  <w:style w:type="character" w:customStyle="1" w:styleId="PidipaginaCarattere">
    <w:name w:val="Piè di pagina Carattere"/>
    <w:link w:val="Pidipagina"/>
    <w:uiPriority w:val="99"/>
    <w:qFormat/>
    <w:locked/>
    <w:rPr>
      <w:rFonts w:cs="Times New Roman"/>
      <w:sz w:val="18"/>
      <w:szCs w:val="18"/>
    </w:rPr>
  </w:style>
  <w:style w:type="character" w:customStyle="1" w:styleId="copied">
    <w:name w:val="copied"/>
    <w:qFormat/>
  </w:style>
  <w:style w:type="character" w:customStyle="1" w:styleId="TestofumettoCarattere">
    <w:name w:val="Testo fumetto Carattere"/>
    <w:link w:val="Testofumetto"/>
    <w:uiPriority w:val="99"/>
    <w:semiHidden/>
    <w:qFormat/>
    <w:locked/>
    <w:rPr>
      <w:rFonts w:cs="Times New Roman"/>
      <w:sz w:val="18"/>
      <w:szCs w:val="18"/>
    </w:rPr>
  </w:style>
  <w:style w:type="character" w:customStyle="1" w:styleId="SoggettocommentoCarattere">
    <w:name w:val="Soggetto commento Carattere"/>
    <w:link w:val="Soggettocommento"/>
    <w:uiPriority w:val="99"/>
    <w:semiHidden/>
    <w:qFormat/>
    <w:rPr>
      <w:b/>
      <w:bCs/>
      <w:kern w:val="2"/>
      <w:sz w:val="21"/>
      <w:szCs w:val="22"/>
    </w:rPr>
  </w:style>
  <w:style w:type="character" w:customStyle="1" w:styleId="CharChar5">
    <w:name w:val="Char Char5"/>
    <w:uiPriority w:val="99"/>
    <w:qFormat/>
    <w:locked/>
    <w:rPr>
      <w:rFonts w:cs="Times New Roman"/>
      <w:b/>
      <w:bCs/>
      <w:kern w:val="44"/>
      <w:sz w:val="44"/>
      <w:szCs w:val="44"/>
    </w:rPr>
  </w:style>
  <w:style w:type="character" w:customStyle="1" w:styleId="TestocommentoCarattere">
    <w:name w:val="Testo commento Carattere"/>
    <w:link w:val="Testocommento"/>
    <w:uiPriority w:val="99"/>
    <w:semiHidden/>
    <w:qFormat/>
    <w:rPr>
      <w:kern w:val="2"/>
      <w:sz w:val="21"/>
      <w:szCs w:val="22"/>
    </w:rPr>
  </w:style>
  <w:style w:type="paragraph" w:customStyle="1" w:styleId="a">
    <w:name w:val="列出段落"/>
    <w:basedOn w:val="Normale"/>
    <w:uiPriority w:val="34"/>
    <w:qFormat/>
    <w:pPr>
      <w:ind w:firstLineChars="200" w:firstLine="420"/>
    </w:pPr>
  </w:style>
  <w:style w:type="paragraph" w:customStyle="1" w:styleId="11">
    <w:name w:val="目录 11"/>
    <w:basedOn w:val="Normale"/>
    <w:next w:val="Normale"/>
    <w:uiPriority w:val="39"/>
    <w:qFormat/>
    <w:locked/>
  </w:style>
  <w:style w:type="paragraph" w:customStyle="1" w:styleId="21">
    <w:name w:val="目录 21"/>
    <w:basedOn w:val="Normale"/>
    <w:next w:val="Normale"/>
    <w:uiPriority w:val="39"/>
    <w:qFormat/>
    <w:locked/>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oleObject" Target="embeddings/oleObject8.bin"/><Relationship Id="rId21" Type="http://schemas.openxmlformats.org/officeDocument/2006/relationships/image" Target="media/image9.jpeg"/><Relationship Id="rId34" Type="http://schemas.openxmlformats.org/officeDocument/2006/relationships/image" Target="media/image19.png"/><Relationship Id="rId42" Type="http://schemas.openxmlformats.org/officeDocument/2006/relationships/image" Target="media/image23.wmf"/><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4.png"/><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oleObject" Target="embeddings/oleObject9.bin"/><Relationship Id="rId45" Type="http://schemas.openxmlformats.org/officeDocument/2006/relationships/image" Target="media/image24.png"/><Relationship Id="rId53" Type="http://schemas.openxmlformats.org/officeDocument/2006/relationships/oleObject" Target="embeddings/oleObject14.bin"/><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jpeg"/><Relationship Id="rId43" Type="http://schemas.openxmlformats.org/officeDocument/2006/relationships/oleObject" Target="embeddings/oleObject11.bin"/><Relationship Id="rId48" Type="http://schemas.openxmlformats.org/officeDocument/2006/relationships/image" Target="media/image27.png"/><Relationship Id="rId56" Type="http://schemas.openxmlformats.org/officeDocument/2006/relationships/image" Target="media/image31.png"/><Relationship Id="rId8" Type="http://schemas.openxmlformats.org/officeDocument/2006/relationships/image" Target="media/image1.png"/><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jpeg"/><Relationship Id="rId33" Type="http://schemas.openxmlformats.org/officeDocument/2006/relationships/image" Target="media/image18.png"/><Relationship Id="rId38" Type="http://schemas.openxmlformats.org/officeDocument/2006/relationships/oleObject" Target="embeddings/oleObject7.bin"/><Relationship Id="rId46" Type="http://schemas.openxmlformats.org/officeDocument/2006/relationships/image" Target="media/image25.png"/><Relationship Id="rId59" Type="http://schemas.openxmlformats.org/officeDocument/2006/relationships/fontTable" Target="fontTable.xml"/><Relationship Id="rId20" Type="http://schemas.openxmlformats.org/officeDocument/2006/relationships/image" Target="media/image8.jpeg"/><Relationship Id="rId41" Type="http://schemas.openxmlformats.org/officeDocument/2006/relationships/oleObject" Target="embeddings/oleObject10.bin"/><Relationship Id="rId54"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image" Target="media/image13.png"/><Relationship Id="rId36" Type="http://schemas.openxmlformats.org/officeDocument/2006/relationships/image" Target="media/image21.jpeg"/><Relationship Id="rId49" Type="http://schemas.openxmlformats.org/officeDocument/2006/relationships/image" Target="media/image28.jpeg"/><Relationship Id="rId57" Type="http://schemas.openxmlformats.org/officeDocument/2006/relationships/oleObject" Target="embeddings/oleObject16.bin"/><Relationship Id="rId10" Type="http://schemas.openxmlformats.org/officeDocument/2006/relationships/oleObject" Target="embeddings/oleObject1.bin"/><Relationship Id="rId31" Type="http://schemas.openxmlformats.org/officeDocument/2006/relationships/image" Target="media/image16.png"/><Relationship Id="rId44" Type="http://schemas.openxmlformats.org/officeDocument/2006/relationships/oleObject" Target="embeddings/oleObject12.bin"/><Relationship Id="rId52" Type="http://schemas.openxmlformats.org/officeDocument/2006/relationships/oleObject" Target="embeddings/oleObject13.bin"/><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6894</Words>
  <Characters>41149</Characters>
  <Application>Microsoft Office Word</Application>
  <DocSecurity>0</DocSecurity>
  <Lines>342</Lines>
  <Paragraphs>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DOM3000E手术显微镜</vt:lpstr>
      <vt:lpstr>DOM3000E手术显微镜</vt:lpstr>
    </vt:vector>
  </TitlesOfParts>
  <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DOM3000E手术显微镜</dc:title>
  <dc:subject/>
  <dc:creator>JF</dc:creator>
  <cp:keywords/>
  <dc:description/>
  <cp:lastModifiedBy>Riccardo Sacco</cp:lastModifiedBy>
  <cp:revision>2</cp:revision>
  <cp:lastPrinted>2024-04-09T04:49:00Z</cp:lastPrinted>
  <dcterms:created xsi:type="dcterms:W3CDTF">2025-03-20T10:50:00Z</dcterms:created>
  <dcterms:modified xsi:type="dcterms:W3CDTF">2025-03-20T10:50:00Z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